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6B8" w:rsidRPr="00981193" w:rsidRDefault="00FD56B8">
      <w:pPr>
        <w:rPr>
          <w:rFonts w:hAnsi="Times New Roman" w:cs="Times New Roman"/>
          <w:spacing w:val="2"/>
          <w:sz w:val="21"/>
          <w:szCs w:val="21"/>
          <w:lang w:eastAsia="zh-CN"/>
        </w:rPr>
      </w:pPr>
      <w:r w:rsidRPr="00981193">
        <w:rPr>
          <w:rFonts w:hint="eastAsia"/>
          <w:sz w:val="21"/>
          <w:szCs w:val="21"/>
          <w:lang w:eastAsia="zh-CN"/>
        </w:rPr>
        <w:t>様式第３号</w:t>
      </w:r>
    </w:p>
    <w:p w:rsidR="00FD56B8" w:rsidRPr="00981193" w:rsidRDefault="00EE5573">
      <w:pPr>
        <w:jc w:val="right"/>
        <w:rPr>
          <w:rFonts w:hAnsi="Times New Roman" w:cs="Times New Roman"/>
          <w:spacing w:val="2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令和</w:t>
      </w:r>
      <w:r w:rsidR="00FD56B8" w:rsidRPr="00981193">
        <w:rPr>
          <w:rFonts w:hint="eastAsia"/>
          <w:sz w:val="21"/>
          <w:szCs w:val="21"/>
          <w:lang w:eastAsia="zh-CN"/>
        </w:rPr>
        <w:t xml:space="preserve">　　年　　月　　日</w:t>
      </w:r>
    </w:p>
    <w:p w:rsidR="00FD56B8" w:rsidRPr="00981193" w:rsidRDefault="00FD56B8">
      <w:pPr>
        <w:rPr>
          <w:rFonts w:hAnsi="Times New Roman" w:cs="Times New Roman"/>
          <w:spacing w:val="2"/>
          <w:sz w:val="21"/>
          <w:szCs w:val="21"/>
          <w:lang w:eastAsia="zh-CN"/>
        </w:rPr>
      </w:pPr>
    </w:p>
    <w:p w:rsidR="00FD56B8" w:rsidRPr="00981193" w:rsidRDefault="00FD56B8">
      <w:pPr>
        <w:rPr>
          <w:rFonts w:hAnsi="Times New Roman" w:cs="Times New Roman"/>
          <w:spacing w:val="2"/>
          <w:sz w:val="21"/>
          <w:szCs w:val="21"/>
          <w:lang w:eastAsia="zh-TW"/>
        </w:rPr>
      </w:pPr>
      <w:r w:rsidRPr="00981193">
        <w:rPr>
          <w:rFonts w:hint="eastAsia"/>
          <w:sz w:val="21"/>
          <w:szCs w:val="21"/>
          <w:lang w:eastAsia="zh-CN"/>
        </w:rPr>
        <w:t xml:space="preserve">　</w:t>
      </w:r>
      <w:del w:id="0" w:author="村上　光人" w:date="2024-04-19T15:43:00Z">
        <w:r w:rsidRPr="00AC7308" w:rsidDel="00442D84">
          <w:rPr>
            <w:rFonts w:hint="eastAsia"/>
            <w:sz w:val="21"/>
            <w:szCs w:val="21"/>
            <w:lang w:eastAsia="zh-TW"/>
          </w:rPr>
          <w:delText>弘前市長</w:delText>
        </w:r>
        <w:r w:rsidR="00F12AE3" w:rsidRPr="00AC7308" w:rsidDel="00442D84">
          <w:rPr>
            <w:rFonts w:hint="eastAsia"/>
            <w:sz w:val="21"/>
            <w:lang w:eastAsia="zh-CN"/>
            <w:rPrChange w:id="1" w:author="村上　光人" w:date="2024-05-30T15:38:00Z">
              <w:rPr>
                <w:rFonts w:hint="eastAsia"/>
                <w:sz w:val="21"/>
                <w:shd w:val="pct15" w:color="auto" w:fill="FFFFFF"/>
                <w:lang w:eastAsia="zh-CN"/>
              </w:rPr>
            </w:rPrChange>
          </w:rPr>
          <w:delText>≪</w:delText>
        </w:r>
      </w:del>
      <w:r w:rsidR="00F12AE3" w:rsidRPr="00AC7308">
        <w:rPr>
          <w:rFonts w:hint="eastAsia"/>
          <w:sz w:val="21"/>
          <w:lang w:eastAsia="zh-CN"/>
          <w:rPrChange w:id="2" w:author="村上　光人" w:date="2024-05-30T15:38:00Z">
            <w:rPr>
              <w:rFonts w:hint="eastAsia"/>
              <w:sz w:val="21"/>
              <w:shd w:val="pct15" w:color="auto" w:fill="FFFFFF"/>
              <w:lang w:eastAsia="zh-CN"/>
            </w:rPr>
          </w:rPrChange>
        </w:rPr>
        <w:t>弘前市教育委員会</w:t>
      </w:r>
      <w:ins w:id="3" w:author="FM" w:date="2024-05-21T10:22:00Z">
        <w:r w:rsidR="00C178E4" w:rsidRPr="00AC7308">
          <w:rPr>
            <w:rFonts w:asciiTheme="minorEastAsia" w:eastAsiaTheme="minorEastAsia" w:hAnsiTheme="minorEastAsia" w:hint="eastAsia"/>
            <w:sz w:val="21"/>
            <w:lang w:eastAsia="zh-CN"/>
            <w:rPrChange w:id="4" w:author="村上　光人" w:date="2024-05-30T15:38:00Z">
              <w:rPr>
                <w:rFonts w:asciiTheme="minorEastAsia" w:eastAsiaTheme="minorEastAsia" w:hAnsiTheme="minorEastAsia" w:hint="eastAsia"/>
                <w:sz w:val="21"/>
                <w:shd w:val="pct15" w:color="auto" w:fill="FFFFFF"/>
                <w:lang w:eastAsia="zh-CN"/>
              </w:rPr>
            </w:rPrChange>
          </w:rPr>
          <w:t>教育</w:t>
        </w:r>
      </w:ins>
      <w:del w:id="5" w:author="FM" w:date="2024-05-21T10:22:00Z">
        <w:r w:rsidR="00F12AE3" w:rsidRPr="00AC7308" w:rsidDel="00C178E4">
          <w:rPr>
            <w:rFonts w:hint="eastAsia"/>
            <w:sz w:val="21"/>
            <w:lang w:eastAsia="zh-CN"/>
            <w:rPrChange w:id="6" w:author="村上　光人" w:date="2024-05-30T15:38:00Z">
              <w:rPr>
                <w:rFonts w:hint="eastAsia"/>
                <w:sz w:val="21"/>
                <w:shd w:val="pct15" w:color="auto" w:fill="FFFFFF"/>
                <w:lang w:eastAsia="zh-CN"/>
              </w:rPr>
            </w:rPrChange>
          </w:rPr>
          <w:delText>委員</w:delText>
        </w:r>
      </w:del>
      <w:r w:rsidR="00F12AE3" w:rsidRPr="00AC7308">
        <w:rPr>
          <w:rFonts w:hint="eastAsia"/>
          <w:sz w:val="21"/>
          <w:lang w:eastAsia="zh-CN"/>
          <w:rPrChange w:id="7" w:author="村上　光人" w:date="2024-05-30T15:38:00Z">
            <w:rPr>
              <w:rFonts w:hint="eastAsia"/>
              <w:sz w:val="21"/>
              <w:shd w:val="pct15" w:color="auto" w:fill="FFFFFF"/>
              <w:lang w:eastAsia="zh-CN"/>
            </w:rPr>
          </w:rPrChange>
        </w:rPr>
        <w:t>長</w:t>
      </w:r>
      <w:del w:id="8" w:author="村上　光人" w:date="2024-04-19T15:44:00Z">
        <w:r w:rsidR="00F12AE3" w:rsidRPr="00F12AE3" w:rsidDel="00442D84">
          <w:rPr>
            <w:rFonts w:hint="eastAsia"/>
            <w:sz w:val="21"/>
            <w:shd w:val="pct15" w:color="auto" w:fill="FFFFFF"/>
            <w:lang w:eastAsia="zh-CN"/>
          </w:rPr>
          <w:delText>≫</w:delText>
        </w:r>
      </w:del>
      <w:r w:rsidRPr="00981193">
        <w:rPr>
          <w:rFonts w:hint="eastAsia"/>
          <w:sz w:val="21"/>
          <w:szCs w:val="21"/>
          <w:lang w:eastAsia="zh-TW"/>
        </w:rPr>
        <w:t xml:space="preserve">　殿</w:t>
      </w:r>
    </w:p>
    <w:p w:rsidR="00FD56B8" w:rsidRPr="00981193" w:rsidRDefault="00FD56B8">
      <w:pPr>
        <w:rPr>
          <w:rFonts w:hAnsi="Times New Roman" w:cs="Times New Roman"/>
          <w:spacing w:val="2"/>
          <w:sz w:val="21"/>
          <w:szCs w:val="21"/>
          <w:lang w:eastAsia="zh-TW"/>
        </w:rPr>
      </w:pPr>
    </w:p>
    <w:p w:rsidR="00FD56B8" w:rsidRPr="00981193" w:rsidRDefault="00FD56B8">
      <w:pPr>
        <w:rPr>
          <w:rFonts w:hAnsi="Times New Roman" w:cs="Times New Roman"/>
          <w:spacing w:val="2"/>
          <w:sz w:val="21"/>
          <w:szCs w:val="21"/>
          <w:lang w:eastAsia="zh-TW"/>
        </w:rPr>
      </w:pPr>
      <w:r w:rsidRPr="00981193">
        <w:rPr>
          <w:rFonts w:hint="eastAsia"/>
          <w:sz w:val="21"/>
          <w:szCs w:val="21"/>
          <w:lang w:eastAsia="zh-TW"/>
        </w:rPr>
        <w:t xml:space="preserve">　　　　　　　　　　　　　　　　　　</w:t>
      </w:r>
      <w:r w:rsidRPr="00981193">
        <w:rPr>
          <w:rFonts w:hAnsi="Times New Roman"/>
          <w:color w:val="auto"/>
          <w:sz w:val="21"/>
          <w:szCs w:val="21"/>
          <w:lang w:eastAsia="zh-TW"/>
        </w:rPr>
        <w:fldChar w:fldCharType="begin"/>
      </w:r>
      <w:r w:rsidRPr="00981193">
        <w:rPr>
          <w:rFonts w:hAnsi="Times New Roman"/>
          <w:color w:val="auto"/>
          <w:sz w:val="21"/>
          <w:szCs w:val="21"/>
          <w:lang w:eastAsia="zh-TW"/>
        </w:rPr>
        <w:instrText>eq \o\ad(</w:instrText>
      </w:r>
      <w:r w:rsidRPr="00981193">
        <w:rPr>
          <w:rFonts w:hint="eastAsia"/>
          <w:sz w:val="21"/>
          <w:szCs w:val="21"/>
          <w:lang w:eastAsia="zh-TW"/>
        </w:rPr>
        <w:instrText>所在地</w:instrText>
      </w:r>
      <w:r w:rsidRPr="00981193">
        <w:rPr>
          <w:rFonts w:hAnsi="Times New Roman"/>
          <w:color w:val="auto"/>
          <w:sz w:val="21"/>
          <w:szCs w:val="21"/>
          <w:lang w:eastAsia="zh-TW"/>
        </w:rPr>
        <w:instrText>,</w:instrText>
      </w:r>
      <w:r w:rsidRPr="00981193">
        <w:rPr>
          <w:rFonts w:hAnsi="Times New Roman" w:hint="eastAsia"/>
          <w:color w:val="auto"/>
          <w:sz w:val="21"/>
          <w:szCs w:val="21"/>
          <w:lang w:eastAsia="zh-TW"/>
        </w:rPr>
        <w:instrText xml:space="preserve">　　　　　　</w:instrText>
      </w:r>
      <w:r w:rsidRPr="00981193">
        <w:rPr>
          <w:rFonts w:hAnsi="Times New Roman"/>
          <w:color w:val="auto"/>
          <w:sz w:val="21"/>
          <w:szCs w:val="21"/>
          <w:lang w:eastAsia="zh-TW"/>
        </w:rPr>
        <w:instrText xml:space="preserve"> )</w:instrText>
      </w:r>
      <w:r w:rsidRPr="00981193">
        <w:rPr>
          <w:rFonts w:hAnsi="Times New Roman"/>
          <w:color w:val="auto"/>
          <w:sz w:val="21"/>
          <w:szCs w:val="21"/>
          <w:lang w:eastAsia="zh-TW"/>
        </w:rPr>
        <w:fldChar w:fldCharType="end"/>
      </w:r>
    </w:p>
    <w:p w:rsidR="00FD56B8" w:rsidRPr="00981193" w:rsidRDefault="00FD56B8">
      <w:pPr>
        <w:rPr>
          <w:rFonts w:hAnsi="Times New Roman" w:cs="Times New Roman"/>
          <w:spacing w:val="2"/>
          <w:sz w:val="21"/>
          <w:szCs w:val="21"/>
          <w:lang w:eastAsia="zh-TW"/>
        </w:rPr>
      </w:pPr>
      <w:r w:rsidRPr="00981193">
        <w:rPr>
          <w:rFonts w:hint="eastAsia"/>
          <w:sz w:val="21"/>
          <w:szCs w:val="21"/>
          <w:lang w:eastAsia="zh-TW"/>
        </w:rPr>
        <w:t xml:space="preserve">　　　　　　　　　　　　　　　　　　法人</w:t>
      </w:r>
      <w:r w:rsidRPr="00981193">
        <w:rPr>
          <w:sz w:val="21"/>
          <w:szCs w:val="21"/>
          <w:lang w:eastAsia="zh-TW"/>
        </w:rPr>
        <w:t>(</w:t>
      </w:r>
      <w:r w:rsidRPr="00981193">
        <w:rPr>
          <w:rFonts w:hint="eastAsia"/>
          <w:sz w:val="21"/>
          <w:szCs w:val="21"/>
          <w:lang w:eastAsia="zh-TW"/>
        </w:rPr>
        <w:t>団体</w:t>
      </w:r>
      <w:r w:rsidRPr="00981193">
        <w:rPr>
          <w:sz w:val="21"/>
          <w:szCs w:val="21"/>
          <w:lang w:eastAsia="zh-TW"/>
        </w:rPr>
        <w:t>)</w:t>
      </w:r>
      <w:r w:rsidRPr="00981193">
        <w:rPr>
          <w:rFonts w:hint="eastAsia"/>
          <w:sz w:val="21"/>
          <w:szCs w:val="21"/>
          <w:lang w:eastAsia="zh-TW"/>
        </w:rPr>
        <w:t>名</w:t>
      </w:r>
    </w:p>
    <w:p w:rsidR="00FD56B8" w:rsidRPr="00981193" w:rsidRDefault="00FD56B8">
      <w:pPr>
        <w:rPr>
          <w:rFonts w:hAnsi="Times New Roman" w:cs="Times New Roman"/>
          <w:spacing w:val="2"/>
          <w:sz w:val="21"/>
          <w:szCs w:val="21"/>
          <w:lang w:eastAsia="zh-TW"/>
        </w:rPr>
      </w:pPr>
      <w:r w:rsidRPr="00981193">
        <w:rPr>
          <w:sz w:val="21"/>
          <w:szCs w:val="21"/>
          <w:lang w:eastAsia="zh-TW"/>
        </w:rPr>
        <w:t xml:space="preserve">                                    </w:t>
      </w:r>
      <w:r w:rsidRPr="00981193">
        <w:rPr>
          <w:rFonts w:hint="eastAsia"/>
          <w:sz w:val="21"/>
          <w:szCs w:val="21"/>
          <w:lang w:eastAsia="zh-TW"/>
        </w:rPr>
        <w:t>代表者職氏名</w:t>
      </w:r>
    </w:p>
    <w:p w:rsidR="00FD56B8" w:rsidRDefault="00FD56B8">
      <w:pPr>
        <w:rPr>
          <w:rFonts w:hAnsi="Times New Roman" w:cs="Times New Roman"/>
          <w:spacing w:val="2"/>
          <w:sz w:val="21"/>
          <w:szCs w:val="21"/>
          <w:lang w:eastAsia="zh-TW"/>
        </w:rPr>
      </w:pPr>
    </w:p>
    <w:p w:rsidR="00A10775" w:rsidRPr="00981193" w:rsidRDefault="00A10775">
      <w:pPr>
        <w:rPr>
          <w:rFonts w:hAnsi="Times New Roman" w:cs="Times New Roman"/>
          <w:spacing w:val="2"/>
          <w:sz w:val="21"/>
          <w:szCs w:val="21"/>
          <w:lang w:eastAsia="zh-TW"/>
        </w:rPr>
      </w:pPr>
    </w:p>
    <w:p w:rsidR="00FD56B8" w:rsidRPr="00981193" w:rsidRDefault="00FD56B8">
      <w:pPr>
        <w:jc w:val="center"/>
        <w:rPr>
          <w:rFonts w:hAnsi="Times New Roman" w:cs="Times New Roman"/>
          <w:spacing w:val="2"/>
          <w:sz w:val="21"/>
          <w:szCs w:val="21"/>
        </w:rPr>
      </w:pPr>
      <w:r w:rsidRPr="00981193">
        <w:rPr>
          <w:rFonts w:hint="eastAsia"/>
          <w:sz w:val="21"/>
          <w:szCs w:val="21"/>
        </w:rPr>
        <w:t>弘前市指定管理者指定申請に係る申立書</w:t>
      </w:r>
    </w:p>
    <w:p w:rsidR="00FD56B8" w:rsidRPr="00981193" w:rsidRDefault="00FD56B8">
      <w:pPr>
        <w:rPr>
          <w:rFonts w:hAnsi="Times New Roman" w:cs="Times New Roman"/>
          <w:spacing w:val="2"/>
          <w:sz w:val="21"/>
          <w:szCs w:val="21"/>
        </w:rPr>
      </w:pPr>
    </w:p>
    <w:p w:rsidR="00FD56B8" w:rsidRDefault="00FD56B8">
      <w:pPr>
        <w:tabs>
          <w:tab w:val="left" w:pos="2426"/>
        </w:tabs>
        <w:rPr>
          <w:sz w:val="21"/>
          <w:szCs w:val="21"/>
        </w:rPr>
      </w:pPr>
      <w:r w:rsidRPr="00981193">
        <w:rPr>
          <w:rFonts w:hint="eastAsia"/>
          <w:sz w:val="21"/>
          <w:szCs w:val="21"/>
        </w:rPr>
        <w:t xml:space="preserve">　弘前市指定管理者指定申請に係る申請資格及び申請書類について、下記のとおり申し立てます。</w:t>
      </w:r>
    </w:p>
    <w:p w:rsidR="00A10775" w:rsidRPr="00981193" w:rsidRDefault="00A10775">
      <w:pPr>
        <w:tabs>
          <w:tab w:val="left" w:pos="2426"/>
        </w:tabs>
        <w:rPr>
          <w:rFonts w:hAnsi="Times New Roman" w:cs="Times New Roman"/>
          <w:spacing w:val="2"/>
          <w:sz w:val="21"/>
          <w:szCs w:val="21"/>
        </w:rPr>
      </w:pPr>
    </w:p>
    <w:p w:rsidR="00FD56B8" w:rsidRPr="00981193" w:rsidRDefault="00FD56B8">
      <w:pPr>
        <w:jc w:val="center"/>
        <w:rPr>
          <w:rFonts w:hAnsi="Times New Roman" w:cs="Times New Roman"/>
          <w:spacing w:val="2"/>
          <w:sz w:val="21"/>
          <w:szCs w:val="21"/>
          <w:lang w:eastAsia="zh-TW"/>
        </w:rPr>
      </w:pPr>
      <w:r w:rsidRPr="00981193">
        <w:rPr>
          <w:rFonts w:hint="eastAsia"/>
          <w:sz w:val="21"/>
          <w:szCs w:val="21"/>
          <w:lang w:eastAsia="zh-TW"/>
        </w:rPr>
        <w:t>記</w:t>
      </w:r>
    </w:p>
    <w:p w:rsidR="00FD56B8" w:rsidRPr="00981193" w:rsidRDefault="00FD56B8">
      <w:pPr>
        <w:rPr>
          <w:rFonts w:hAnsi="Times New Roman" w:cs="Times New Roman"/>
          <w:spacing w:val="2"/>
          <w:sz w:val="21"/>
          <w:szCs w:val="21"/>
          <w:lang w:eastAsia="zh-TW"/>
        </w:rPr>
      </w:pPr>
    </w:p>
    <w:p w:rsidR="00FD56B8" w:rsidRPr="00981193" w:rsidRDefault="00FD56B8">
      <w:pPr>
        <w:rPr>
          <w:rFonts w:hAnsi="Times New Roman" w:cs="Times New Roman"/>
          <w:spacing w:val="2"/>
          <w:sz w:val="21"/>
          <w:szCs w:val="21"/>
          <w:lang w:eastAsia="zh-TW"/>
        </w:rPr>
      </w:pPr>
      <w:r w:rsidRPr="00981193">
        <w:rPr>
          <w:rFonts w:hint="eastAsia"/>
          <w:sz w:val="21"/>
          <w:szCs w:val="21"/>
          <w:lang w:eastAsia="zh-TW"/>
        </w:rPr>
        <w:t>施設名：</w:t>
      </w:r>
      <w:ins w:id="9" w:author="村上　光人" w:date="2024-04-19T15:44:00Z">
        <w:r w:rsidR="00442D84" w:rsidRPr="000E2EB9">
          <w:rPr>
            <w:rFonts w:hint="eastAsia"/>
            <w:sz w:val="21"/>
            <w:szCs w:val="21"/>
            <w:lang w:eastAsia="zh-TW"/>
          </w:rPr>
          <w:t>弘前市総合学習センター</w:t>
        </w:r>
      </w:ins>
      <w:del w:id="10" w:author="村上　光人" w:date="2024-04-19T15:44:00Z">
        <w:r w:rsidRPr="00981193" w:rsidDel="00442D84">
          <w:rPr>
            <w:rFonts w:hint="eastAsia"/>
            <w:sz w:val="21"/>
            <w:szCs w:val="21"/>
            <w:lang w:eastAsia="zh-TW"/>
          </w:rPr>
          <w:delText>弘前市○○館</w:delText>
        </w:r>
      </w:del>
    </w:p>
    <w:p w:rsidR="00FD56B8" w:rsidRPr="00981193" w:rsidRDefault="00FD56B8">
      <w:pPr>
        <w:rPr>
          <w:rFonts w:hAnsi="Times New Roman" w:cs="Times New Roman"/>
          <w:spacing w:val="2"/>
          <w:sz w:val="21"/>
          <w:szCs w:val="21"/>
          <w:lang w:eastAsia="zh-TW"/>
        </w:rPr>
      </w:pPr>
    </w:p>
    <w:p w:rsidR="00FD56B8" w:rsidRPr="00981193" w:rsidRDefault="00FD56B8">
      <w:pPr>
        <w:rPr>
          <w:rFonts w:hAnsi="Times New Roman" w:cs="Times New Roman"/>
          <w:spacing w:val="2"/>
          <w:sz w:val="21"/>
          <w:szCs w:val="21"/>
        </w:rPr>
      </w:pPr>
      <w:r w:rsidRPr="00981193">
        <w:rPr>
          <w:rFonts w:hint="eastAsia"/>
          <w:sz w:val="21"/>
          <w:szCs w:val="21"/>
        </w:rPr>
        <w:t>□　当法人（団体）は次のいずれにも該当しないことを証します。</w:t>
      </w:r>
    </w:p>
    <w:p w:rsidR="00FD56B8" w:rsidRPr="00981193" w:rsidRDefault="00FD56B8">
      <w:pPr>
        <w:rPr>
          <w:rFonts w:hAnsi="Times New Roman" w:cs="Times New Roman"/>
          <w:spacing w:val="2"/>
          <w:sz w:val="21"/>
          <w:szCs w:val="21"/>
        </w:rPr>
      </w:pPr>
      <w:r w:rsidRPr="00981193">
        <w:rPr>
          <w:rFonts w:hint="eastAsia"/>
          <w:sz w:val="21"/>
          <w:szCs w:val="21"/>
        </w:rPr>
        <w:t xml:space="preserve">　</w:t>
      </w:r>
      <w:r w:rsidRPr="00981193">
        <w:rPr>
          <w:sz w:val="21"/>
          <w:szCs w:val="21"/>
        </w:rPr>
        <w:t xml:space="preserve">(1) </w:t>
      </w:r>
      <w:r w:rsidRPr="00981193">
        <w:rPr>
          <w:rFonts w:hint="eastAsia"/>
          <w:sz w:val="21"/>
          <w:szCs w:val="21"/>
        </w:rPr>
        <w:t>法律行為を行う能力を有しない者</w:t>
      </w:r>
    </w:p>
    <w:p w:rsidR="00FD56B8" w:rsidRPr="00981193" w:rsidDel="00C178E4" w:rsidRDefault="00FD56B8">
      <w:pPr>
        <w:ind w:left="970" w:hanging="970"/>
        <w:rPr>
          <w:del w:id="11" w:author="FM" w:date="2024-05-21T10:22:00Z"/>
          <w:rFonts w:hAnsi="Times New Roman" w:cs="Times New Roman"/>
          <w:spacing w:val="2"/>
          <w:sz w:val="21"/>
          <w:szCs w:val="21"/>
        </w:rPr>
      </w:pPr>
      <w:del w:id="12" w:author="FM" w:date="2024-05-21T10:22:00Z">
        <w:r w:rsidRPr="00981193" w:rsidDel="00C178E4">
          <w:rPr>
            <w:rFonts w:hint="eastAsia"/>
            <w:sz w:val="21"/>
            <w:szCs w:val="21"/>
          </w:rPr>
          <w:delText xml:space="preserve">　</w:delText>
        </w:r>
        <w:r w:rsidRPr="00981193" w:rsidDel="00C178E4">
          <w:rPr>
            <w:sz w:val="21"/>
            <w:szCs w:val="21"/>
          </w:rPr>
          <w:delText xml:space="preserve">(2) </w:delText>
        </w:r>
        <w:r w:rsidRPr="00981193" w:rsidDel="00C178E4">
          <w:rPr>
            <w:rFonts w:hint="eastAsia"/>
            <w:sz w:val="21"/>
            <w:szCs w:val="21"/>
          </w:rPr>
          <w:delText>破産者で復権を得ない者</w:delText>
        </w:r>
      </w:del>
    </w:p>
    <w:p w:rsidR="00FD56B8" w:rsidRPr="00981193" w:rsidRDefault="00FD56B8">
      <w:pPr>
        <w:ind w:left="970" w:hanging="970"/>
        <w:rPr>
          <w:rFonts w:hAnsi="Times New Roman" w:cs="Times New Roman"/>
          <w:spacing w:val="2"/>
          <w:sz w:val="21"/>
          <w:szCs w:val="21"/>
        </w:rPr>
      </w:pPr>
      <w:r w:rsidRPr="00981193">
        <w:rPr>
          <w:rFonts w:hint="eastAsia"/>
          <w:sz w:val="21"/>
          <w:szCs w:val="21"/>
        </w:rPr>
        <w:t xml:space="preserve">　</w:t>
      </w:r>
      <w:r w:rsidRPr="00981193">
        <w:rPr>
          <w:sz w:val="21"/>
          <w:szCs w:val="21"/>
        </w:rPr>
        <w:t>(</w:t>
      </w:r>
      <w:ins w:id="13" w:author="FM" w:date="2024-05-21T10:22:00Z">
        <w:r w:rsidR="00C178E4">
          <w:rPr>
            <w:rFonts w:hint="eastAsia"/>
            <w:sz w:val="21"/>
            <w:szCs w:val="21"/>
          </w:rPr>
          <w:t>2</w:t>
        </w:r>
      </w:ins>
      <w:del w:id="14" w:author="FM" w:date="2024-05-21T10:22:00Z">
        <w:r w:rsidRPr="00981193" w:rsidDel="00C178E4">
          <w:rPr>
            <w:sz w:val="21"/>
            <w:szCs w:val="21"/>
          </w:rPr>
          <w:delText>3</w:delText>
        </w:r>
      </w:del>
      <w:r w:rsidRPr="00981193">
        <w:rPr>
          <w:sz w:val="21"/>
          <w:szCs w:val="21"/>
        </w:rPr>
        <w:t xml:space="preserve">) </w:t>
      </w:r>
      <w:r w:rsidRPr="00981193">
        <w:rPr>
          <w:rFonts w:hint="eastAsia"/>
          <w:sz w:val="21"/>
          <w:szCs w:val="21"/>
        </w:rPr>
        <w:t>地方自治法施行令第１６７条の４第２項に規定する者</w:t>
      </w:r>
    </w:p>
    <w:p w:rsidR="00FD56B8" w:rsidRPr="00981193" w:rsidRDefault="00FD56B8">
      <w:pPr>
        <w:ind w:left="486" w:hanging="486"/>
        <w:rPr>
          <w:rFonts w:hAnsi="Times New Roman" w:cs="Times New Roman"/>
          <w:spacing w:val="2"/>
          <w:sz w:val="21"/>
          <w:szCs w:val="21"/>
        </w:rPr>
      </w:pPr>
      <w:r w:rsidRPr="00981193">
        <w:rPr>
          <w:rFonts w:hint="eastAsia"/>
          <w:sz w:val="21"/>
          <w:szCs w:val="21"/>
        </w:rPr>
        <w:t xml:space="preserve">　</w:t>
      </w:r>
      <w:r w:rsidRPr="00981193">
        <w:rPr>
          <w:sz w:val="21"/>
          <w:szCs w:val="21"/>
        </w:rPr>
        <w:t>(</w:t>
      </w:r>
      <w:ins w:id="15" w:author="FM" w:date="2024-05-21T10:22:00Z">
        <w:r w:rsidR="00C178E4">
          <w:rPr>
            <w:rFonts w:hint="eastAsia"/>
            <w:sz w:val="21"/>
            <w:szCs w:val="21"/>
          </w:rPr>
          <w:t>3</w:t>
        </w:r>
      </w:ins>
      <w:del w:id="16" w:author="FM" w:date="2024-05-21T10:22:00Z">
        <w:r w:rsidRPr="00981193" w:rsidDel="00C178E4">
          <w:rPr>
            <w:sz w:val="21"/>
            <w:szCs w:val="21"/>
          </w:rPr>
          <w:delText>4</w:delText>
        </w:r>
      </w:del>
      <w:r w:rsidRPr="00981193">
        <w:rPr>
          <w:sz w:val="21"/>
          <w:szCs w:val="21"/>
        </w:rPr>
        <w:t xml:space="preserve">) </w:t>
      </w:r>
      <w:r w:rsidRPr="00981193">
        <w:rPr>
          <w:rFonts w:hint="eastAsia"/>
          <w:sz w:val="21"/>
          <w:szCs w:val="21"/>
        </w:rPr>
        <w:t>申請開始日から申請日までの間において、弘前市から指名停止措置を受けている者</w:t>
      </w:r>
    </w:p>
    <w:p w:rsidR="004F3605" w:rsidRDefault="00FD56B8" w:rsidP="004F3605">
      <w:pPr>
        <w:ind w:left="486" w:hanging="486"/>
        <w:rPr>
          <w:sz w:val="21"/>
          <w:szCs w:val="21"/>
        </w:rPr>
      </w:pPr>
      <w:r w:rsidRPr="00981193">
        <w:rPr>
          <w:rFonts w:hint="eastAsia"/>
          <w:sz w:val="21"/>
          <w:szCs w:val="21"/>
        </w:rPr>
        <w:t xml:space="preserve">　</w:t>
      </w:r>
      <w:r w:rsidRPr="00981193">
        <w:rPr>
          <w:sz w:val="21"/>
          <w:szCs w:val="21"/>
        </w:rPr>
        <w:t>(</w:t>
      </w:r>
      <w:ins w:id="17" w:author="FM" w:date="2024-05-21T10:22:00Z">
        <w:r w:rsidR="00C178E4">
          <w:rPr>
            <w:rFonts w:hint="eastAsia"/>
            <w:sz w:val="21"/>
            <w:szCs w:val="21"/>
          </w:rPr>
          <w:t>4</w:t>
        </w:r>
      </w:ins>
      <w:del w:id="18" w:author="FM" w:date="2024-05-21T10:22:00Z">
        <w:r w:rsidRPr="00981193" w:rsidDel="00C178E4">
          <w:rPr>
            <w:sz w:val="21"/>
            <w:szCs w:val="21"/>
          </w:rPr>
          <w:delText>5</w:delText>
        </w:r>
      </w:del>
      <w:r w:rsidRPr="00981193">
        <w:rPr>
          <w:sz w:val="21"/>
          <w:szCs w:val="21"/>
        </w:rPr>
        <w:t xml:space="preserve">) </w:t>
      </w:r>
      <w:r w:rsidRPr="00981193">
        <w:rPr>
          <w:rFonts w:hint="eastAsia"/>
          <w:sz w:val="21"/>
          <w:szCs w:val="21"/>
        </w:rPr>
        <w:t>地方自治法第２４４条の２第１１項の規定により、他の地方公共団体から指定管理者の指定を取り消された者</w:t>
      </w:r>
    </w:p>
    <w:p w:rsidR="00FD56B8" w:rsidRPr="00981193" w:rsidRDefault="00FD56B8">
      <w:pPr>
        <w:ind w:left="486" w:hanging="486"/>
        <w:rPr>
          <w:rFonts w:hAnsi="Times New Roman" w:cs="Times New Roman"/>
          <w:spacing w:val="2"/>
          <w:sz w:val="21"/>
          <w:szCs w:val="21"/>
        </w:rPr>
      </w:pPr>
      <w:r w:rsidRPr="00981193">
        <w:rPr>
          <w:rFonts w:hint="eastAsia"/>
          <w:sz w:val="21"/>
          <w:szCs w:val="21"/>
        </w:rPr>
        <w:t xml:space="preserve">　</w:t>
      </w:r>
      <w:r w:rsidR="00A10775">
        <w:rPr>
          <w:sz w:val="21"/>
          <w:szCs w:val="21"/>
        </w:rPr>
        <w:t>(</w:t>
      </w:r>
      <w:ins w:id="19" w:author="FM" w:date="2024-05-21T10:22:00Z">
        <w:r w:rsidR="00C178E4">
          <w:rPr>
            <w:rFonts w:hint="eastAsia"/>
            <w:sz w:val="21"/>
            <w:szCs w:val="21"/>
          </w:rPr>
          <w:t>5</w:t>
        </w:r>
      </w:ins>
      <w:del w:id="20" w:author="FM" w:date="2024-05-21T10:22:00Z">
        <w:r w:rsidR="00A10775" w:rsidDel="00C178E4">
          <w:rPr>
            <w:sz w:val="21"/>
            <w:szCs w:val="21"/>
          </w:rPr>
          <w:delText>6</w:delText>
        </w:r>
      </w:del>
      <w:r w:rsidRPr="00981193">
        <w:rPr>
          <w:sz w:val="21"/>
          <w:szCs w:val="21"/>
        </w:rPr>
        <w:t xml:space="preserve">) </w:t>
      </w:r>
      <w:r w:rsidRPr="00981193">
        <w:rPr>
          <w:rFonts w:hint="eastAsia"/>
          <w:sz w:val="21"/>
          <w:szCs w:val="21"/>
        </w:rPr>
        <w:t>会社更生法、民事再生法</w:t>
      </w:r>
      <w:del w:id="21" w:author="村上　光人" w:date="2024-06-07T12:18:00Z">
        <w:r w:rsidRPr="00981193" w:rsidDel="00362E7D">
          <w:rPr>
            <w:rFonts w:hint="eastAsia"/>
            <w:sz w:val="21"/>
            <w:szCs w:val="21"/>
          </w:rPr>
          <w:delText>等</w:delText>
        </w:r>
      </w:del>
      <w:bookmarkStart w:id="22" w:name="_GoBack"/>
      <w:bookmarkEnd w:id="22"/>
      <w:ins w:id="23" w:author="FM" w:date="2024-05-21T10:23:00Z">
        <w:r w:rsidR="00C178E4">
          <w:rPr>
            <w:rFonts w:hint="eastAsia"/>
            <w:sz w:val="21"/>
            <w:szCs w:val="21"/>
          </w:rPr>
          <w:t>又は破産法</w:t>
        </w:r>
      </w:ins>
      <w:r w:rsidRPr="00981193">
        <w:rPr>
          <w:rFonts w:hint="eastAsia"/>
          <w:sz w:val="21"/>
          <w:szCs w:val="21"/>
        </w:rPr>
        <w:t>に基づく更生</w:t>
      </w:r>
      <w:ins w:id="24" w:author="FM" w:date="2024-05-21T10:23:00Z">
        <w:r w:rsidR="00C178E4">
          <w:rPr>
            <w:rFonts w:hint="eastAsia"/>
            <w:sz w:val="21"/>
            <w:szCs w:val="21"/>
          </w:rPr>
          <w:t>、</w:t>
        </w:r>
      </w:ins>
      <w:del w:id="25" w:author="FM" w:date="2024-05-21T10:23:00Z">
        <w:r w:rsidRPr="00981193" w:rsidDel="00C178E4">
          <w:rPr>
            <w:rFonts w:hint="eastAsia"/>
            <w:sz w:val="21"/>
            <w:szCs w:val="21"/>
          </w:rPr>
          <w:delText>又は</w:delText>
        </w:r>
      </w:del>
      <w:r w:rsidRPr="00981193">
        <w:rPr>
          <w:rFonts w:hint="eastAsia"/>
          <w:sz w:val="21"/>
          <w:szCs w:val="21"/>
        </w:rPr>
        <w:t>再生</w:t>
      </w:r>
      <w:ins w:id="26" w:author="FM" w:date="2024-05-21T10:23:00Z">
        <w:r w:rsidR="00C178E4">
          <w:rPr>
            <w:rFonts w:hint="eastAsia"/>
            <w:sz w:val="21"/>
            <w:szCs w:val="21"/>
          </w:rPr>
          <w:t>又は破産</w:t>
        </w:r>
      </w:ins>
      <w:r w:rsidRPr="00981193">
        <w:rPr>
          <w:rFonts w:hint="eastAsia"/>
          <w:sz w:val="21"/>
          <w:szCs w:val="21"/>
        </w:rPr>
        <w:t>手続</w:t>
      </w:r>
      <w:ins w:id="27" w:author="FM" w:date="2024-05-21T10:23:00Z">
        <w:r w:rsidR="00C178E4">
          <w:rPr>
            <w:rFonts w:hint="eastAsia"/>
            <w:sz w:val="21"/>
            <w:szCs w:val="21"/>
          </w:rPr>
          <w:t>開始の申立て</w:t>
        </w:r>
      </w:ins>
      <w:r w:rsidRPr="00981193">
        <w:rPr>
          <w:rFonts w:hint="eastAsia"/>
          <w:sz w:val="21"/>
          <w:szCs w:val="21"/>
        </w:rPr>
        <w:t>を行っている者</w:t>
      </w:r>
    </w:p>
    <w:p w:rsidR="00FD56B8" w:rsidRPr="00981193" w:rsidRDefault="00FD56B8">
      <w:pPr>
        <w:ind w:left="486" w:hanging="486"/>
        <w:rPr>
          <w:sz w:val="21"/>
          <w:szCs w:val="21"/>
        </w:rPr>
      </w:pPr>
      <w:r w:rsidRPr="00981193">
        <w:rPr>
          <w:rFonts w:hint="eastAsia"/>
          <w:sz w:val="21"/>
          <w:szCs w:val="21"/>
        </w:rPr>
        <w:t xml:space="preserve">　</w:t>
      </w:r>
      <w:r w:rsidR="00A10775">
        <w:rPr>
          <w:sz w:val="21"/>
          <w:szCs w:val="21"/>
        </w:rPr>
        <w:t>(</w:t>
      </w:r>
      <w:ins w:id="28" w:author="FM" w:date="2024-05-21T10:22:00Z">
        <w:r w:rsidR="00C178E4">
          <w:rPr>
            <w:rFonts w:hint="eastAsia"/>
            <w:sz w:val="21"/>
            <w:szCs w:val="21"/>
          </w:rPr>
          <w:t>6</w:t>
        </w:r>
      </w:ins>
      <w:del w:id="29" w:author="FM" w:date="2024-05-21T10:22:00Z">
        <w:r w:rsidR="00A10775" w:rsidDel="00C178E4">
          <w:rPr>
            <w:sz w:val="21"/>
            <w:szCs w:val="21"/>
          </w:rPr>
          <w:delText>7</w:delText>
        </w:r>
      </w:del>
      <w:r w:rsidRPr="00981193">
        <w:rPr>
          <w:sz w:val="21"/>
          <w:szCs w:val="21"/>
        </w:rPr>
        <w:t>)</w:t>
      </w:r>
      <w:r w:rsidR="009A0D92" w:rsidRPr="009A0D92">
        <w:rPr>
          <w:rFonts w:hint="eastAsia"/>
          <w:sz w:val="22"/>
          <w:szCs w:val="22"/>
        </w:rPr>
        <w:t xml:space="preserve"> </w:t>
      </w:r>
      <w:r w:rsidR="009A0D92" w:rsidRPr="00FE4A3C">
        <w:rPr>
          <w:rFonts w:hint="eastAsia"/>
          <w:sz w:val="21"/>
          <w:szCs w:val="21"/>
        </w:rPr>
        <w:t>直近２年間の法人税、法人事業税、法人都道府県</w:t>
      </w:r>
      <w:r w:rsidR="00190D7F">
        <w:rPr>
          <w:rFonts w:hint="eastAsia"/>
          <w:sz w:val="21"/>
          <w:szCs w:val="21"/>
        </w:rPr>
        <w:t>民</w:t>
      </w:r>
      <w:r w:rsidR="009A0D92" w:rsidRPr="00FE4A3C">
        <w:rPr>
          <w:rFonts w:hint="eastAsia"/>
          <w:sz w:val="21"/>
          <w:szCs w:val="21"/>
        </w:rPr>
        <w:t>税、法人市町村</w:t>
      </w:r>
      <w:r w:rsidR="00190D7F">
        <w:rPr>
          <w:rFonts w:hint="eastAsia"/>
          <w:sz w:val="21"/>
          <w:szCs w:val="21"/>
        </w:rPr>
        <w:t>民</w:t>
      </w:r>
      <w:r w:rsidR="009A0D92" w:rsidRPr="00FE4A3C">
        <w:rPr>
          <w:rFonts w:hint="eastAsia"/>
          <w:sz w:val="21"/>
          <w:szCs w:val="21"/>
        </w:rPr>
        <w:t>税</w:t>
      </w:r>
      <w:r w:rsidR="00FE4A3C" w:rsidRPr="00FE4A3C">
        <w:rPr>
          <w:rFonts w:hint="eastAsia"/>
          <w:sz w:val="21"/>
          <w:szCs w:val="21"/>
        </w:rPr>
        <w:t>（任意の団体にあっては代表者が市民税）</w:t>
      </w:r>
      <w:r w:rsidR="009A0D92" w:rsidRPr="00FE4A3C">
        <w:rPr>
          <w:rFonts w:hint="eastAsia"/>
          <w:sz w:val="21"/>
          <w:szCs w:val="21"/>
        </w:rPr>
        <w:t>、消費税及び地方消費税</w:t>
      </w:r>
      <w:r w:rsidRPr="00FE4A3C">
        <w:rPr>
          <w:rFonts w:hint="eastAsia"/>
          <w:sz w:val="21"/>
          <w:szCs w:val="21"/>
        </w:rPr>
        <w:t>を滞納している者</w:t>
      </w:r>
    </w:p>
    <w:p w:rsidR="00FA55FD" w:rsidRPr="00981193" w:rsidRDefault="00FA55FD">
      <w:pPr>
        <w:ind w:left="486" w:hanging="486"/>
        <w:rPr>
          <w:color w:val="auto"/>
          <w:sz w:val="21"/>
          <w:szCs w:val="21"/>
        </w:rPr>
      </w:pPr>
      <w:r w:rsidRPr="00981193">
        <w:rPr>
          <w:rFonts w:hint="eastAsia"/>
          <w:sz w:val="21"/>
          <w:szCs w:val="21"/>
        </w:rPr>
        <w:t xml:space="preserve">　</w:t>
      </w:r>
      <w:r w:rsidR="00A10775">
        <w:rPr>
          <w:color w:val="auto"/>
          <w:sz w:val="21"/>
          <w:szCs w:val="21"/>
        </w:rPr>
        <w:t>(</w:t>
      </w:r>
      <w:ins w:id="30" w:author="FM" w:date="2024-05-21T10:22:00Z">
        <w:r w:rsidR="00C178E4">
          <w:rPr>
            <w:rFonts w:hint="eastAsia"/>
            <w:color w:val="auto"/>
            <w:sz w:val="21"/>
            <w:szCs w:val="21"/>
          </w:rPr>
          <w:t>7</w:t>
        </w:r>
      </w:ins>
      <w:del w:id="31" w:author="FM" w:date="2024-05-21T10:22:00Z">
        <w:r w:rsidR="00A10775" w:rsidDel="00C178E4">
          <w:rPr>
            <w:color w:val="auto"/>
            <w:sz w:val="21"/>
            <w:szCs w:val="21"/>
          </w:rPr>
          <w:delText>8</w:delText>
        </w:r>
      </w:del>
      <w:r w:rsidRPr="00981193">
        <w:rPr>
          <w:color w:val="auto"/>
          <w:sz w:val="21"/>
          <w:szCs w:val="21"/>
        </w:rPr>
        <w:t xml:space="preserve">) </w:t>
      </w:r>
      <w:r w:rsidR="00BD4EFD" w:rsidRPr="00981193">
        <w:rPr>
          <w:rFonts w:hint="eastAsia"/>
          <w:color w:val="auto"/>
          <w:sz w:val="21"/>
          <w:szCs w:val="21"/>
        </w:rPr>
        <w:t>暴力団、又はその利益となる活動を行なう者</w:t>
      </w:r>
    </w:p>
    <w:p w:rsidR="00BD4EFD" w:rsidRPr="00981193" w:rsidRDefault="00BD4EFD">
      <w:pPr>
        <w:ind w:left="486" w:hanging="486"/>
        <w:rPr>
          <w:rFonts w:hAnsi="Times New Roman" w:cs="Times New Roman"/>
          <w:color w:val="auto"/>
          <w:spacing w:val="2"/>
          <w:sz w:val="21"/>
          <w:szCs w:val="21"/>
        </w:rPr>
      </w:pPr>
      <w:r w:rsidRPr="00981193">
        <w:rPr>
          <w:rFonts w:hint="eastAsia"/>
          <w:color w:val="auto"/>
          <w:sz w:val="21"/>
          <w:szCs w:val="21"/>
        </w:rPr>
        <w:t xml:space="preserve">　</w:t>
      </w:r>
      <w:r w:rsidR="00A10775">
        <w:rPr>
          <w:color w:val="auto"/>
          <w:sz w:val="21"/>
          <w:szCs w:val="21"/>
        </w:rPr>
        <w:t>(</w:t>
      </w:r>
      <w:ins w:id="32" w:author="FM" w:date="2024-05-21T10:22:00Z">
        <w:r w:rsidR="00C178E4">
          <w:rPr>
            <w:rFonts w:hint="eastAsia"/>
            <w:color w:val="auto"/>
            <w:sz w:val="21"/>
            <w:szCs w:val="21"/>
          </w:rPr>
          <w:t>8</w:t>
        </w:r>
      </w:ins>
      <w:del w:id="33" w:author="FM" w:date="2024-05-21T10:22:00Z">
        <w:r w:rsidR="00A10775" w:rsidDel="00C178E4">
          <w:rPr>
            <w:color w:val="auto"/>
            <w:sz w:val="21"/>
            <w:szCs w:val="21"/>
          </w:rPr>
          <w:delText>9</w:delText>
        </w:r>
      </w:del>
      <w:r w:rsidRPr="00981193">
        <w:rPr>
          <w:color w:val="auto"/>
          <w:sz w:val="21"/>
          <w:szCs w:val="21"/>
        </w:rPr>
        <w:t xml:space="preserve">) </w:t>
      </w:r>
      <w:r w:rsidRPr="00981193">
        <w:rPr>
          <w:rFonts w:hint="eastAsia"/>
          <w:color w:val="auto"/>
          <w:sz w:val="21"/>
          <w:szCs w:val="21"/>
        </w:rPr>
        <w:t>暴力団又はその構成員（暴力団の構成団体の構成員を含む。）若しくは暴力団の構成員でなくなった</w:t>
      </w:r>
      <w:r w:rsidR="003F0BF4" w:rsidRPr="00981193">
        <w:rPr>
          <w:rFonts w:hint="eastAsia"/>
          <w:color w:val="auto"/>
          <w:sz w:val="21"/>
          <w:szCs w:val="21"/>
        </w:rPr>
        <w:t>日から５年を経過しない者の統制下にあると認められる者</w:t>
      </w:r>
    </w:p>
    <w:p w:rsidR="006578A0" w:rsidRPr="00981193" w:rsidRDefault="00FD56B8">
      <w:pPr>
        <w:rPr>
          <w:rFonts w:hAnsi="Times New Roman" w:cs="Times New Roman"/>
          <w:spacing w:val="2"/>
          <w:sz w:val="21"/>
          <w:szCs w:val="21"/>
        </w:rPr>
      </w:pPr>
      <w:r w:rsidRPr="00981193">
        <w:rPr>
          <w:rFonts w:hint="eastAsia"/>
          <w:sz w:val="21"/>
          <w:szCs w:val="21"/>
        </w:rPr>
        <w:t>□　市</w:t>
      </w:r>
      <w:r w:rsidR="00190D7F">
        <w:rPr>
          <w:rFonts w:hint="eastAsia"/>
          <w:sz w:val="21"/>
          <w:szCs w:val="21"/>
        </w:rPr>
        <w:t>町村</w:t>
      </w:r>
      <w:r w:rsidRPr="00981193">
        <w:rPr>
          <w:rFonts w:hint="eastAsia"/>
          <w:sz w:val="21"/>
          <w:szCs w:val="21"/>
        </w:rPr>
        <w:t>民税の納税義務が無いため、納税証明書を添付しないことを証します。</w:t>
      </w:r>
    </w:p>
    <w:p w:rsidR="00682A74" w:rsidRDefault="00682A74">
      <w:pPr>
        <w:rPr>
          <w:sz w:val="21"/>
          <w:szCs w:val="21"/>
        </w:rPr>
      </w:pPr>
    </w:p>
    <w:p w:rsidR="00FD56B8" w:rsidRPr="00981193" w:rsidDel="00C178E4" w:rsidRDefault="00FD56B8">
      <w:pPr>
        <w:rPr>
          <w:del w:id="34" w:author="FM" w:date="2024-05-21T10:23:00Z"/>
          <w:rFonts w:hAnsi="Times New Roman" w:cs="Times New Roman"/>
          <w:spacing w:val="2"/>
          <w:sz w:val="21"/>
          <w:szCs w:val="21"/>
        </w:rPr>
      </w:pPr>
      <w:r w:rsidRPr="00981193">
        <w:rPr>
          <w:rFonts w:hint="eastAsia"/>
          <w:sz w:val="21"/>
          <w:szCs w:val="21"/>
        </w:rPr>
        <w:t>備考</w:t>
      </w:r>
      <w:r w:rsidR="00682A74">
        <w:rPr>
          <w:rFonts w:hAnsi="Times New Roman" w:cs="Times New Roman" w:hint="eastAsia"/>
          <w:spacing w:val="2"/>
          <w:sz w:val="21"/>
          <w:szCs w:val="21"/>
        </w:rPr>
        <w:t xml:space="preserve">　</w:t>
      </w:r>
      <w:r w:rsidRPr="00981193">
        <w:rPr>
          <w:rFonts w:hint="eastAsia"/>
          <w:sz w:val="21"/>
          <w:szCs w:val="21"/>
        </w:rPr>
        <w:t xml:space="preserve">　該当する項目の□にレ点を記入してください。</w:t>
      </w:r>
    </w:p>
    <w:p w:rsidR="00FD56B8" w:rsidRPr="00682A74" w:rsidRDefault="00FD56B8">
      <w:pPr>
        <w:rPr>
          <w:rFonts w:hAnsi="Times New Roman" w:cs="Times New Roman"/>
          <w:spacing w:val="2"/>
          <w:sz w:val="21"/>
          <w:szCs w:val="21"/>
        </w:rPr>
      </w:pPr>
    </w:p>
    <w:sectPr w:rsidR="00FD56B8" w:rsidRPr="00682A74">
      <w:footerReference w:type="default" r:id="rId6"/>
      <w:type w:val="continuous"/>
      <w:pgSz w:w="11906" w:h="16838"/>
      <w:pgMar w:top="1134" w:right="1530" w:bottom="1134" w:left="1588" w:header="1134" w:footer="720" w:gutter="0"/>
      <w:pgNumType w:start="1"/>
      <w:cols w:space="720"/>
      <w:noEndnote/>
      <w:docGrid w:type="linesAndChars" w:linePitch="40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52F" w:rsidRDefault="0057352F">
      <w:r>
        <w:separator/>
      </w:r>
    </w:p>
  </w:endnote>
  <w:endnote w:type="continuationSeparator" w:id="0">
    <w:p w:rsidR="0057352F" w:rsidRDefault="0057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6B8" w:rsidRDefault="00FD56B8">
    <w:pPr>
      <w:autoSpaceDE w:val="0"/>
      <w:autoSpaceDN w:val="0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52F" w:rsidRDefault="0057352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7352F" w:rsidRDefault="0057352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村上　光人">
    <w15:presenceInfo w15:providerId="AD" w15:userId="S-1-5-21-2369663598-3846075755-583796324-3172"/>
  </w15:person>
  <w15:person w15:author="FM">
    <w15:presenceInfo w15:providerId="None" w15:userId="F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revisionView w:markup="0"/>
  <w:trackRevisions/>
  <w:defaultTabStop w:val="720"/>
  <w:hyphenationZone w:val="0"/>
  <w:doNotHyphenateCaps/>
  <w:drawingGridHorizontalSpacing w:val="819"/>
  <w:drawingGridVerticalSpacing w:val="4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6B8"/>
    <w:rsid w:val="001011BF"/>
    <w:rsid w:val="00166E7F"/>
    <w:rsid w:val="00190D7F"/>
    <w:rsid w:val="002E75CE"/>
    <w:rsid w:val="00362E7D"/>
    <w:rsid w:val="003F0BF4"/>
    <w:rsid w:val="004169F9"/>
    <w:rsid w:val="00442D84"/>
    <w:rsid w:val="004F3605"/>
    <w:rsid w:val="0057352F"/>
    <w:rsid w:val="006578A0"/>
    <w:rsid w:val="00682A74"/>
    <w:rsid w:val="00703020"/>
    <w:rsid w:val="007B6EB9"/>
    <w:rsid w:val="007C6F99"/>
    <w:rsid w:val="00840255"/>
    <w:rsid w:val="00981193"/>
    <w:rsid w:val="009A0D92"/>
    <w:rsid w:val="009F4E6D"/>
    <w:rsid w:val="00A10775"/>
    <w:rsid w:val="00AC7308"/>
    <w:rsid w:val="00BD4EFD"/>
    <w:rsid w:val="00C178E4"/>
    <w:rsid w:val="00C8115C"/>
    <w:rsid w:val="00C97A1B"/>
    <w:rsid w:val="00CF62CF"/>
    <w:rsid w:val="00DA437A"/>
    <w:rsid w:val="00EC7FE3"/>
    <w:rsid w:val="00EE5573"/>
    <w:rsid w:val="00F12AE3"/>
    <w:rsid w:val="00F36E7D"/>
    <w:rsid w:val="00FA55FD"/>
    <w:rsid w:val="00FD56B8"/>
    <w:rsid w:val="00FE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9DE218-8AEA-4516-A662-0BEDA886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1193"/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5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D5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DA437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DA437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541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</cp:revision>
  <cp:lastPrinted>2024-05-30T06:38:00Z</cp:lastPrinted>
  <dcterms:created xsi:type="dcterms:W3CDTF">2020-03-27T00:07:00Z</dcterms:created>
  <dcterms:modified xsi:type="dcterms:W3CDTF">2024-06-07T03:18:00Z</dcterms:modified>
</cp:coreProperties>
</file>