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10C9" w:rsidRDefault="00387F48" w:rsidP="00CF10C9">
      <w:pPr>
        <w:jc w:val="right"/>
      </w:pPr>
      <w:ins w:id="0" w:author="作成者">
        <w:del w:id="1" w:author="作成者">
          <w:r w:rsidDel="00521E5F">
            <w:rPr>
              <w:rFonts w:hint="eastAsia"/>
              <w:noProof/>
              <w:szCs w:val="21"/>
              <w:lang w:eastAsia="zh-CN"/>
            </w:rPr>
            <mc:AlternateContent>
              <mc:Choice Requires="wps">
                <w:drawing>
                  <wp:anchor distT="0" distB="0" distL="114300" distR="114300" simplePos="0" relativeHeight="251659264" behindDoc="0" locked="0" layoutInCell="1" allowOverlap="1" wp14:anchorId="4FB93503" wp14:editId="0F3395F3">
                    <wp:simplePos x="0" y="0"/>
                    <wp:positionH relativeFrom="column">
                      <wp:posOffset>3562350</wp:posOffset>
                    </wp:positionH>
                    <wp:positionV relativeFrom="paragraph">
                      <wp:posOffset>-133985</wp:posOffset>
                    </wp:positionV>
                    <wp:extent cx="2181225" cy="4381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2181225" cy="438150"/>
                            </a:xfrm>
                            <a:prstGeom prst="rect">
                              <a:avLst/>
                            </a:prstGeom>
                            <a:solidFill>
                              <a:schemeClr val="lt1"/>
                            </a:solidFill>
                            <a:ln w="6350">
                              <a:solidFill>
                                <a:prstClr val="black"/>
                              </a:solidFill>
                            </a:ln>
                          </wps:spPr>
                          <wps:txbx>
                            <w:txbxContent>
                              <w:p w:rsidR="00387F48" w:rsidRDefault="00387F48" w:rsidP="00387F48">
                                <w:ins w:id="2" w:author="作成者">
                                  <w:r>
                                    <w:rPr>
                                      <w:rFonts w:hint="eastAsia"/>
                                    </w:rPr>
                                    <w:t>管財課修正のとおりでＯＫ</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FB93503" id="_x0000_t202" coordsize="21600,21600" o:spt="202" path="m,l,21600r21600,l21600,xe">
                    <v:stroke joinstyle="miter"/>
                    <v:path gradientshapeok="t" o:connecttype="rect"/>
                  </v:shapetype>
                  <v:shape id="テキスト ボックス 1" o:spid="_x0000_s1026" type="#_x0000_t202" style="position:absolute;left:0;text-align:left;margin-left:280.5pt;margin-top:-10.55pt;width:171.75pt;height:3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" fillcolor="white [3201]" strokeweight=".5pt">
                    <v:textbox>
                      <w:txbxContent>
                        <w:p w:rsidR="00387F48" w:rsidRDefault="00387F48" w:rsidP="00387F48">
                          <w:ins w:id="3" w:author="作成者">
                            <w:r>
                              <w:rPr>
                                <w:rFonts w:hint="eastAsia"/>
                              </w:rPr>
                              <w:t>管財課修正のとおりでＯＫ</w:t>
                            </w:r>
                          </w:ins>
                        </w:p>
                      </w:txbxContent>
                    </v:textbox>
                  </v:shape>
                </w:pict>
              </mc:Fallback>
            </mc:AlternateContent>
          </w:r>
        </w:del>
      </w:ins>
      <w:r w:rsidR="00CF10C9">
        <w:rPr>
          <w:rFonts w:hint="eastAsia"/>
        </w:rPr>
        <w:t xml:space="preserve">　</w:t>
      </w:r>
    </w:p>
    <w:p w:rsidR="00A50A72" w:rsidRPr="00A50A72" w:rsidRDefault="00A50A72" w:rsidP="00A50A72">
      <w:pPr>
        <w:rPr>
          <w:color w:val="000000"/>
          <w:sz w:val="20"/>
          <w:szCs w:val="18"/>
        </w:rPr>
      </w:pPr>
      <w:r w:rsidRPr="00A50A72">
        <w:rPr>
          <w:rFonts w:hint="eastAsia"/>
          <w:color w:val="000000"/>
          <w:sz w:val="20"/>
          <w:szCs w:val="18"/>
        </w:rPr>
        <w:t xml:space="preserve">団体名またはグループ名　</w:t>
      </w:r>
      <w:r w:rsidRPr="00A50A72">
        <w:rPr>
          <w:rFonts w:hint="eastAsia"/>
          <w:color w:val="000000"/>
          <w:sz w:val="20"/>
          <w:szCs w:val="18"/>
          <w:u w:val="single"/>
        </w:rPr>
        <w:t xml:space="preserve">　　　　　　　　　　　　　</w:t>
      </w:r>
    </w:p>
    <w:p w:rsidR="00CF10C9" w:rsidRDefault="00CF10C9" w:rsidP="00CF10C9"/>
    <w:p w:rsidR="00A50A72" w:rsidRPr="00A50A72" w:rsidRDefault="00A50A72" w:rsidP="00CF10C9"/>
    <w:p w:rsidR="00CF10C9" w:rsidRPr="00431BC1" w:rsidRDefault="00DB07E5" w:rsidP="002121F9">
      <w:pPr>
        <w:jc w:val="center"/>
        <w:rPr>
          <w:rFonts w:ascii="ＭＳ ゴシック" w:eastAsia="ＭＳ ゴシック" w:hAnsi="ＭＳ ゴシック"/>
          <w:b/>
          <w:spacing w:val="20"/>
          <w:sz w:val="24"/>
        </w:rPr>
      </w:pPr>
      <w:r w:rsidRPr="00DB07E5">
        <w:rPr>
          <w:rFonts w:ascii="ＭＳ ゴシック" w:eastAsia="ＭＳ ゴシック" w:hAnsi="ＭＳ ゴシック" w:hint="eastAsia"/>
          <w:b/>
          <w:spacing w:val="20"/>
          <w:kern w:val="0"/>
          <w:sz w:val="24"/>
        </w:rPr>
        <w:t>弘前市総合学習センター</w:t>
      </w:r>
      <w:r w:rsidR="00F67B68" w:rsidRPr="00431BC1">
        <w:rPr>
          <w:rFonts w:ascii="ＭＳ ゴシック" w:eastAsia="ＭＳ ゴシック" w:hAnsi="ＭＳ ゴシック" w:hint="eastAsia"/>
          <w:b/>
          <w:spacing w:val="20"/>
          <w:kern w:val="0"/>
          <w:sz w:val="24"/>
        </w:rPr>
        <w:t>事業計画書</w:t>
      </w:r>
    </w:p>
    <w:p w:rsidR="00CF10C9" w:rsidRDefault="00CF10C9" w:rsidP="00CF10C9"/>
    <w:p w:rsidR="002121F9" w:rsidRDefault="002121F9" w:rsidP="00CF10C9"/>
    <w:p w:rsidR="00CF10C9" w:rsidRDefault="002121F9" w:rsidP="00CF10C9">
      <w:r>
        <w:rPr>
          <w:rFonts w:hint="eastAsia"/>
        </w:rPr>
        <w:t xml:space="preserve">　</w:t>
      </w:r>
      <w:r w:rsidR="00CF10C9">
        <w:rPr>
          <w:rFonts w:hint="eastAsia"/>
        </w:rPr>
        <w:t>下記事項について、提案してください。記入枠は適宜調整又は別紙</w:t>
      </w:r>
      <w:r w:rsidR="00A50A72">
        <w:rPr>
          <w:rFonts w:hint="eastAsia"/>
        </w:rPr>
        <w:t>と</w:t>
      </w:r>
      <w:r w:rsidR="00CF10C9">
        <w:rPr>
          <w:rFonts w:hint="eastAsia"/>
        </w:rPr>
        <w:t>し</w:t>
      </w:r>
      <w:r w:rsidR="008E0629">
        <w:rPr>
          <w:rFonts w:hint="eastAsia"/>
        </w:rPr>
        <w:t>、</w:t>
      </w:r>
      <w:r w:rsidR="00CF10C9">
        <w:rPr>
          <w:rFonts w:hint="eastAsia"/>
        </w:rPr>
        <w:t>必要に応じ参考となる資料を添付してください。</w:t>
      </w:r>
    </w:p>
    <w:p w:rsidR="00CF10C9" w:rsidRDefault="00CF10C9" w:rsidP="00CF10C9"/>
    <w:p w:rsidR="008E0629" w:rsidRDefault="008E0629" w:rsidP="00CF10C9"/>
    <w:p w:rsidR="00CF10C9" w:rsidRPr="00A50A72" w:rsidRDefault="00F67B68" w:rsidP="00CF10C9">
      <w:pPr>
        <w:rPr>
          <w:rFonts w:ascii="ＭＳ ゴシック" w:eastAsia="ＭＳ ゴシック" w:hAnsi="ＭＳ ゴシック"/>
          <w:b/>
        </w:rPr>
      </w:pPr>
      <w:r w:rsidRPr="00A50A72">
        <w:rPr>
          <w:rFonts w:ascii="ＭＳ ゴシック" w:eastAsia="ＭＳ ゴシック" w:hAnsi="ＭＳ ゴシック" w:hint="eastAsia"/>
          <w:b/>
          <w:bdr w:val="single" w:sz="4" w:space="0" w:color="auto"/>
        </w:rPr>
        <w:t>１　管理運営の基本方針</w:t>
      </w:r>
    </w:p>
    <w:p w:rsidR="00CF10C9" w:rsidRPr="00A50A72" w:rsidRDefault="00CF10C9" w:rsidP="00CF10C9">
      <w:pPr>
        <w:rPr>
          <w:rFonts w:ascii="ＭＳ ゴシック" w:eastAsia="ＭＳ ゴシック" w:hAnsi="ＭＳ ゴシック"/>
          <w:b/>
        </w:rPr>
      </w:pPr>
    </w:p>
    <w:p w:rsidR="008E0629" w:rsidRPr="00820E7B" w:rsidRDefault="00B14CBC" w:rsidP="00CF10C9">
      <w:pPr>
        <w:rPr>
          <w:rFonts w:ascii="ＭＳ ゴシック" w:eastAsia="ＭＳ ゴシック" w:hAnsi="ＭＳ ゴシック"/>
          <w:b/>
        </w:rPr>
      </w:pPr>
      <w:r>
        <w:rPr>
          <w:rFonts w:ascii="ＭＳ ゴシック" w:eastAsia="ＭＳ ゴシック" w:hAnsi="ＭＳ ゴシック" w:hint="eastAsia"/>
          <w:b/>
        </w:rPr>
        <w:t>（１</w:t>
      </w:r>
      <w:r w:rsidR="00DA6A64" w:rsidRPr="00820E7B">
        <w:rPr>
          <w:rFonts w:ascii="ＭＳ ゴシック" w:eastAsia="ＭＳ ゴシック" w:hAnsi="ＭＳ ゴシック" w:hint="eastAsia"/>
          <w:b/>
        </w:rPr>
        <w:t>）管理運営の基本方針、理念等</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8E0629" w:rsidTr="00537DC8">
        <w:trPr>
          <w:trHeight w:val="2146"/>
        </w:trPr>
        <w:tc>
          <w:tcPr>
            <w:tcW w:w="8280" w:type="dxa"/>
            <w:tcBorders>
              <w:top w:val="single" w:sz="4" w:space="0" w:color="auto"/>
              <w:left w:val="single" w:sz="4" w:space="0" w:color="auto"/>
              <w:bottom w:val="single" w:sz="4" w:space="0" w:color="auto"/>
              <w:right w:val="single" w:sz="4" w:space="0" w:color="auto"/>
            </w:tcBorders>
          </w:tcPr>
          <w:p w:rsidR="008E0629" w:rsidRPr="00B14CBC" w:rsidRDefault="008E0629" w:rsidP="002121F9">
            <w:pPr>
              <w:ind w:firstLineChars="100" w:firstLine="200"/>
              <w:rPr>
                <w:sz w:val="20"/>
                <w:szCs w:val="20"/>
              </w:rPr>
            </w:pPr>
          </w:p>
          <w:p w:rsidR="008E0629" w:rsidRPr="008E0629" w:rsidRDefault="008F5194" w:rsidP="008F5194">
            <w:pPr>
              <w:ind w:firstLineChars="100" w:firstLine="200"/>
            </w:pPr>
            <w:r>
              <w:rPr>
                <w:rFonts w:hint="eastAsia"/>
                <w:sz w:val="20"/>
                <w:szCs w:val="20"/>
              </w:rPr>
              <w:t>本施設の設置目的</w:t>
            </w:r>
            <w:r w:rsidR="00A50A72" w:rsidRPr="008E0629">
              <w:rPr>
                <w:rFonts w:hint="eastAsia"/>
                <w:sz w:val="20"/>
                <w:szCs w:val="20"/>
              </w:rPr>
              <w:t>を踏まえた上で、管理運営を行う</w:t>
            </w:r>
            <w:r>
              <w:rPr>
                <w:rFonts w:hint="eastAsia"/>
                <w:sz w:val="20"/>
                <w:szCs w:val="20"/>
              </w:rPr>
              <w:t>に当たっての</w:t>
            </w:r>
            <w:r w:rsidR="00A50A72" w:rsidRPr="008E0629">
              <w:rPr>
                <w:rFonts w:hint="eastAsia"/>
                <w:sz w:val="20"/>
                <w:szCs w:val="20"/>
              </w:rPr>
              <w:t>基本的</w:t>
            </w:r>
            <w:r>
              <w:rPr>
                <w:rFonts w:hint="eastAsia"/>
                <w:sz w:val="20"/>
                <w:szCs w:val="20"/>
              </w:rPr>
              <w:t>な</w:t>
            </w:r>
            <w:r w:rsidR="00A50A72" w:rsidRPr="008E0629">
              <w:rPr>
                <w:rFonts w:hint="eastAsia"/>
                <w:sz w:val="20"/>
                <w:szCs w:val="20"/>
              </w:rPr>
              <w:t>考え方を記載してください。</w:t>
            </w:r>
          </w:p>
        </w:tc>
      </w:tr>
    </w:tbl>
    <w:p w:rsidR="008E0629" w:rsidRDefault="008E0629" w:rsidP="008E0629"/>
    <w:p w:rsidR="008E0629" w:rsidRPr="00820E7B" w:rsidRDefault="00B14CBC" w:rsidP="008E0629">
      <w:pPr>
        <w:rPr>
          <w:rFonts w:ascii="ＭＳ ゴシック" w:eastAsia="ＭＳ ゴシック" w:hAnsi="ＭＳ ゴシック"/>
          <w:b/>
        </w:rPr>
      </w:pPr>
      <w:r>
        <w:rPr>
          <w:rFonts w:ascii="ＭＳ ゴシック" w:eastAsia="ＭＳ ゴシック" w:hAnsi="ＭＳ ゴシック" w:hint="eastAsia"/>
          <w:b/>
        </w:rPr>
        <w:t>（２</w:t>
      </w:r>
      <w:r w:rsidR="00DA6A64" w:rsidRPr="00820E7B">
        <w:rPr>
          <w:rFonts w:ascii="ＭＳ ゴシック" w:eastAsia="ＭＳ ゴシック" w:hAnsi="ＭＳ ゴシック" w:hint="eastAsia"/>
          <w:b/>
        </w:rPr>
        <w:t>）管理運営の目標</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8E0629" w:rsidTr="00537DC8">
        <w:trPr>
          <w:trHeight w:val="2507"/>
        </w:trPr>
        <w:tc>
          <w:tcPr>
            <w:tcW w:w="8280" w:type="dxa"/>
            <w:tcBorders>
              <w:top w:val="single" w:sz="4" w:space="0" w:color="auto"/>
              <w:left w:val="single" w:sz="4" w:space="0" w:color="auto"/>
              <w:bottom w:val="single" w:sz="4" w:space="0" w:color="auto"/>
              <w:right w:val="single" w:sz="4" w:space="0" w:color="auto"/>
            </w:tcBorders>
          </w:tcPr>
          <w:p w:rsidR="008E0629" w:rsidRDefault="008E0629" w:rsidP="002121F9">
            <w:pPr>
              <w:ind w:firstLineChars="100" w:firstLine="200"/>
              <w:rPr>
                <w:sz w:val="20"/>
                <w:szCs w:val="20"/>
              </w:rPr>
            </w:pPr>
          </w:p>
          <w:p w:rsidR="008E0629" w:rsidRDefault="008E0629" w:rsidP="002121F9">
            <w:pPr>
              <w:ind w:firstLineChars="100" w:firstLine="200"/>
              <w:rPr>
                <w:sz w:val="20"/>
                <w:szCs w:val="20"/>
              </w:rPr>
            </w:pPr>
            <w:r w:rsidRPr="008E0629">
              <w:rPr>
                <w:rFonts w:hint="eastAsia"/>
                <w:sz w:val="20"/>
                <w:szCs w:val="20"/>
              </w:rPr>
              <w:t>施設の状況と課題の認識を踏まえ、設置目的の実現のための目標を記載してください。</w:t>
            </w:r>
          </w:p>
          <w:p w:rsidR="006574FC" w:rsidRPr="008E0629" w:rsidRDefault="006574FC" w:rsidP="006574FC">
            <w:pPr>
              <w:rPr>
                <w:sz w:val="20"/>
                <w:szCs w:val="20"/>
              </w:rPr>
            </w:pPr>
          </w:p>
        </w:tc>
      </w:tr>
    </w:tbl>
    <w:p w:rsidR="008E0629" w:rsidRDefault="008E0629" w:rsidP="002121F9">
      <w:pPr>
        <w:ind w:firstLineChars="100" w:firstLine="210"/>
      </w:pPr>
    </w:p>
    <w:p w:rsidR="00B14CBC" w:rsidRPr="00A50A72" w:rsidRDefault="00B14CBC" w:rsidP="00B14CBC">
      <w:pPr>
        <w:rPr>
          <w:rFonts w:ascii="ＭＳ ゴシック" w:eastAsia="ＭＳ ゴシック" w:hAnsi="ＭＳ ゴシック"/>
          <w:b/>
        </w:rPr>
      </w:pPr>
      <w:r>
        <w:rPr>
          <w:rFonts w:ascii="ＭＳ ゴシック" w:eastAsia="ＭＳ ゴシック" w:hAnsi="ＭＳ ゴシック" w:hint="eastAsia"/>
          <w:b/>
        </w:rPr>
        <w:t>（３</w:t>
      </w:r>
      <w:r w:rsidRPr="00A50A72">
        <w:rPr>
          <w:rFonts w:ascii="ＭＳ ゴシック" w:eastAsia="ＭＳ ゴシック" w:hAnsi="ＭＳ ゴシック" w:hint="eastAsia"/>
          <w:b/>
        </w:rPr>
        <w:t>）管理運営を希望する理由</w:t>
      </w:r>
      <w:r>
        <w:rPr>
          <w:rFonts w:ascii="ＭＳ ゴシック" w:eastAsia="ＭＳ ゴシック" w:hAnsi="ＭＳ ゴシック" w:hint="eastAsia"/>
          <w:b/>
        </w:rPr>
        <w:t>等</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B14CBC" w:rsidTr="00631B96">
        <w:trPr>
          <w:trHeight w:val="2145"/>
        </w:trPr>
        <w:tc>
          <w:tcPr>
            <w:tcW w:w="8280" w:type="dxa"/>
            <w:tcBorders>
              <w:top w:val="single" w:sz="4" w:space="0" w:color="auto"/>
              <w:left w:val="single" w:sz="4" w:space="0" w:color="auto"/>
              <w:bottom w:val="single" w:sz="4" w:space="0" w:color="auto"/>
              <w:right w:val="single" w:sz="4" w:space="0" w:color="auto"/>
            </w:tcBorders>
          </w:tcPr>
          <w:p w:rsidR="00B14CBC" w:rsidRPr="00B14CBC" w:rsidRDefault="00B14CBC" w:rsidP="00631B96">
            <w:pPr>
              <w:ind w:firstLineChars="100" w:firstLine="200"/>
              <w:rPr>
                <w:sz w:val="20"/>
                <w:szCs w:val="20"/>
              </w:rPr>
            </w:pPr>
          </w:p>
          <w:p w:rsidR="00B14CBC" w:rsidRPr="008E0629" w:rsidRDefault="00B14CBC" w:rsidP="00B14CBC">
            <w:pPr>
              <w:ind w:firstLineChars="100" w:firstLine="210"/>
            </w:pPr>
            <w:r>
              <w:rPr>
                <w:rFonts w:hint="eastAsia"/>
              </w:rPr>
              <w:t>管理運営を希望する理由、また本業務を実施する上で自社の強みを記載してください。</w:t>
            </w:r>
          </w:p>
        </w:tc>
      </w:tr>
    </w:tbl>
    <w:p w:rsidR="00B14CBC" w:rsidRPr="00B14CBC" w:rsidRDefault="00B14CBC" w:rsidP="00B14CBC"/>
    <w:p w:rsidR="008E0629" w:rsidRPr="00B14CBC" w:rsidRDefault="008E0629" w:rsidP="002121F9">
      <w:pPr>
        <w:ind w:firstLineChars="100" w:firstLine="200"/>
        <w:rPr>
          <w:sz w:val="20"/>
          <w:szCs w:val="20"/>
        </w:rPr>
      </w:pPr>
    </w:p>
    <w:p w:rsidR="008E0629" w:rsidRPr="00387F48" w:rsidRDefault="008E0629" w:rsidP="002121F9">
      <w:pPr>
        <w:ind w:firstLineChars="100" w:firstLine="200"/>
        <w:rPr>
          <w:sz w:val="20"/>
          <w:szCs w:val="20"/>
        </w:rPr>
      </w:pPr>
    </w:p>
    <w:p w:rsidR="008E0629" w:rsidRDefault="008E0629" w:rsidP="002121F9">
      <w:pPr>
        <w:ind w:firstLineChars="100" w:firstLine="200"/>
        <w:rPr>
          <w:sz w:val="20"/>
          <w:szCs w:val="20"/>
        </w:rPr>
      </w:pPr>
    </w:p>
    <w:p w:rsidR="00537DC8" w:rsidRPr="00820E7B" w:rsidRDefault="006574FC" w:rsidP="002121F9">
      <w:pPr>
        <w:rPr>
          <w:rFonts w:ascii="ＭＳ ゴシック" w:eastAsia="ＭＳ ゴシック" w:hAnsi="ＭＳ ゴシック"/>
          <w:b/>
          <w:szCs w:val="21"/>
          <w:bdr w:val="single" w:sz="4" w:space="0" w:color="auto"/>
        </w:rPr>
      </w:pPr>
      <w:r w:rsidRPr="00820E7B">
        <w:rPr>
          <w:rFonts w:ascii="ＭＳ ゴシック" w:eastAsia="ＭＳ ゴシック" w:hAnsi="ＭＳ ゴシック" w:hint="eastAsia"/>
          <w:b/>
          <w:szCs w:val="21"/>
          <w:bdr w:val="single" w:sz="4" w:space="0" w:color="auto"/>
        </w:rPr>
        <w:t>２　市民の平等な利用を確保するための取り組み</w:t>
      </w:r>
    </w:p>
    <w:p w:rsidR="006574FC" w:rsidRPr="00820E7B" w:rsidRDefault="006574FC" w:rsidP="002121F9">
      <w:pPr>
        <w:rPr>
          <w:rFonts w:ascii="ＭＳ ゴシック" w:eastAsia="ＭＳ ゴシック" w:hAnsi="ＭＳ ゴシック"/>
          <w:b/>
          <w:szCs w:val="21"/>
        </w:rPr>
      </w:pP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6574FC" w:rsidTr="006574FC">
        <w:trPr>
          <w:trHeight w:val="2507"/>
        </w:trPr>
        <w:tc>
          <w:tcPr>
            <w:tcW w:w="8215" w:type="dxa"/>
            <w:tcBorders>
              <w:top w:val="single" w:sz="4" w:space="0" w:color="auto"/>
              <w:left w:val="single" w:sz="4" w:space="0" w:color="auto"/>
              <w:bottom w:val="single" w:sz="4" w:space="0" w:color="auto"/>
              <w:right w:val="single" w:sz="4" w:space="0" w:color="auto"/>
            </w:tcBorders>
          </w:tcPr>
          <w:p w:rsidR="006574FC" w:rsidRDefault="00605490" w:rsidP="000327A8">
            <w:pPr>
              <w:rPr>
                <w:sz w:val="20"/>
                <w:szCs w:val="20"/>
              </w:rPr>
            </w:pPr>
            <w:r>
              <w:rPr>
                <w:rFonts w:hint="eastAsia"/>
                <w:sz w:val="20"/>
                <w:szCs w:val="20"/>
              </w:rPr>
              <w:t xml:space="preserve">　</w:t>
            </w:r>
          </w:p>
          <w:p w:rsidR="008F5194" w:rsidRPr="008E0629" w:rsidRDefault="008F5194" w:rsidP="008F5194">
            <w:pPr>
              <w:rPr>
                <w:sz w:val="20"/>
                <w:szCs w:val="20"/>
              </w:rPr>
            </w:pPr>
            <w:r>
              <w:rPr>
                <w:rFonts w:hint="eastAsia"/>
                <w:sz w:val="20"/>
                <w:szCs w:val="20"/>
              </w:rPr>
              <w:t xml:space="preserve">　</w:t>
            </w:r>
            <w:r w:rsidRPr="008E0629">
              <w:rPr>
                <w:rFonts w:hint="eastAsia"/>
                <w:sz w:val="20"/>
                <w:szCs w:val="20"/>
              </w:rPr>
              <w:t>公の施設であることを踏まえた上で、</w:t>
            </w:r>
            <w:r>
              <w:rPr>
                <w:rFonts w:hint="eastAsia"/>
                <w:sz w:val="20"/>
                <w:szCs w:val="20"/>
              </w:rPr>
              <w:t>施設の平等利用について</w:t>
            </w:r>
            <w:r w:rsidRPr="008E0629">
              <w:rPr>
                <w:rFonts w:hint="eastAsia"/>
                <w:sz w:val="20"/>
                <w:szCs w:val="20"/>
              </w:rPr>
              <w:t>基本的</w:t>
            </w:r>
            <w:r>
              <w:rPr>
                <w:rFonts w:hint="eastAsia"/>
                <w:sz w:val="20"/>
                <w:szCs w:val="20"/>
              </w:rPr>
              <w:t>な</w:t>
            </w:r>
            <w:r w:rsidRPr="008E0629">
              <w:rPr>
                <w:rFonts w:hint="eastAsia"/>
                <w:sz w:val="20"/>
                <w:szCs w:val="20"/>
              </w:rPr>
              <w:t>考え方</w:t>
            </w:r>
            <w:r>
              <w:rPr>
                <w:rFonts w:hint="eastAsia"/>
                <w:sz w:val="20"/>
                <w:szCs w:val="20"/>
              </w:rPr>
              <w:t>や具体的手法</w:t>
            </w:r>
            <w:r w:rsidRPr="008E0629">
              <w:rPr>
                <w:rFonts w:hint="eastAsia"/>
                <w:sz w:val="20"/>
                <w:szCs w:val="20"/>
              </w:rPr>
              <w:t>を記載してください。</w:t>
            </w:r>
          </w:p>
        </w:tc>
      </w:tr>
    </w:tbl>
    <w:p w:rsidR="006574FC" w:rsidRDefault="006574FC" w:rsidP="006574FC">
      <w:pPr>
        <w:ind w:firstLineChars="100" w:firstLine="210"/>
      </w:pPr>
    </w:p>
    <w:p w:rsidR="006574FC" w:rsidRDefault="006574FC" w:rsidP="006574FC">
      <w:pPr>
        <w:ind w:firstLineChars="100" w:firstLine="200"/>
        <w:rPr>
          <w:sz w:val="20"/>
          <w:szCs w:val="20"/>
        </w:rPr>
      </w:pPr>
    </w:p>
    <w:p w:rsidR="006574FC" w:rsidRPr="00820E7B" w:rsidRDefault="00280066" w:rsidP="006574FC">
      <w:pPr>
        <w:rPr>
          <w:rFonts w:ascii="ＭＳ ゴシック" w:eastAsia="ＭＳ ゴシック" w:hAnsi="ＭＳ ゴシック"/>
          <w:b/>
          <w:szCs w:val="21"/>
          <w:bdr w:val="single" w:sz="4" w:space="0" w:color="auto"/>
        </w:rPr>
      </w:pPr>
      <w:r w:rsidRPr="00820E7B">
        <w:rPr>
          <w:rFonts w:ascii="ＭＳ ゴシック" w:eastAsia="ＭＳ ゴシック" w:hAnsi="ＭＳ ゴシック" w:hint="eastAsia"/>
          <w:b/>
          <w:szCs w:val="21"/>
          <w:bdr w:val="single" w:sz="4" w:space="0" w:color="auto"/>
        </w:rPr>
        <w:t xml:space="preserve">３　</w:t>
      </w:r>
      <w:r w:rsidR="00DD27CA" w:rsidRPr="00820E7B">
        <w:rPr>
          <w:rFonts w:ascii="ＭＳ ゴシック" w:eastAsia="ＭＳ ゴシック" w:hAnsi="ＭＳ ゴシック" w:hint="eastAsia"/>
          <w:b/>
          <w:szCs w:val="21"/>
          <w:bdr w:val="single" w:sz="4" w:space="0" w:color="auto"/>
        </w:rPr>
        <w:t>管理運営</w:t>
      </w:r>
      <w:r w:rsidRPr="00820E7B">
        <w:rPr>
          <w:rFonts w:ascii="ＭＳ ゴシック" w:eastAsia="ＭＳ ゴシック" w:hAnsi="ＭＳ ゴシック" w:hint="eastAsia"/>
          <w:b/>
          <w:szCs w:val="21"/>
          <w:bdr w:val="single" w:sz="4" w:space="0" w:color="auto"/>
        </w:rPr>
        <w:t>の実施計画</w:t>
      </w:r>
    </w:p>
    <w:p w:rsidR="00605490" w:rsidRPr="00820E7B" w:rsidRDefault="00605490" w:rsidP="006574FC">
      <w:pPr>
        <w:rPr>
          <w:rFonts w:ascii="ＭＳ ゴシック" w:eastAsia="ＭＳ ゴシック" w:hAnsi="ＭＳ ゴシック"/>
          <w:b/>
          <w:szCs w:val="21"/>
          <w:bdr w:val="single" w:sz="4" w:space="0" w:color="auto"/>
        </w:rPr>
      </w:pPr>
    </w:p>
    <w:p w:rsidR="00A46F11" w:rsidRPr="00820E7B" w:rsidRDefault="00537DC8" w:rsidP="002121F9">
      <w:pPr>
        <w:rPr>
          <w:rFonts w:ascii="ＭＳ ゴシック" w:eastAsia="ＭＳ ゴシック" w:hAnsi="ＭＳ ゴシック"/>
          <w:b/>
          <w:szCs w:val="21"/>
        </w:rPr>
      </w:pPr>
      <w:r w:rsidRPr="00820E7B">
        <w:rPr>
          <w:rFonts w:ascii="ＭＳ ゴシック" w:eastAsia="ＭＳ ゴシック" w:hAnsi="ＭＳ ゴシック" w:hint="eastAsia"/>
          <w:b/>
          <w:szCs w:val="21"/>
        </w:rPr>
        <w:t>（１）</w:t>
      </w:r>
      <w:r w:rsidR="00280066" w:rsidRPr="00820E7B">
        <w:rPr>
          <w:rFonts w:ascii="ＭＳ ゴシック" w:eastAsia="ＭＳ ゴシック" w:hAnsi="ＭＳ ゴシック" w:hint="eastAsia"/>
          <w:b/>
          <w:szCs w:val="21"/>
        </w:rPr>
        <w:t>施設利用提供の考え方</w:t>
      </w:r>
    </w:p>
    <w:p w:rsidR="006574FC" w:rsidRPr="00431BC1" w:rsidRDefault="001C2FF5" w:rsidP="006574FC">
      <w:pPr>
        <w:ind w:rightChars="50" w:right="105" w:firstLineChars="100" w:firstLine="211"/>
        <w:rPr>
          <w:rFonts w:ascii="ＭＳ ゴシック" w:eastAsia="ＭＳ ゴシック" w:hAnsi="ＭＳ ゴシック"/>
          <w:b/>
          <w:szCs w:val="21"/>
        </w:rPr>
      </w:pPr>
      <w:r w:rsidRPr="00431BC1">
        <w:rPr>
          <w:rFonts w:ascii="ＭＳ ゴシック" w:eastAsia="ＭＳ ゴシック" w:hAnsi="ＭＳ ゴシック" w:hint="eastAsia"/>
          <w:b/>
          <w:szCs w:val="21"/>
        </w:rPr>
        <w:t>①</w:t>
      </w:r>
      <w:r w:rsidR="006574FC" w:rsidRPr="00431BC1">
        <w:rPr>
          <w:rFonts w:ascii="ＭＳ ゴシック" w:eastAsia="ＭＳ ゴシック" w:hAnsi="ＭＳ ゴシック" w:hint="eastAsia"/>
          <w:b/>
          <w:szCs w:val="21"/>
        </w:rPr>
        <w:t xml:space="preserve">　開館時間、休館日の設定と考え方</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A46F11" w:rsidTr="006574FC">
        <w:trPr>
          <w:trHeight w:val="1720"/>
        </w:trPr>
        <w:tc>
          <w:tcPr>
            <w:tcW w:w="8215" w:type="dxa"/>
            <w:tcBorders>
              <w:top w:val="single" w:sz="4" w:space="0" w:color="auto"/>
              <w:left w:val="single" w:sz="4" w:space="0" w:color="auto"/>
              <w:bottom w:val="single" w:sz="4" w:space="0" w:color="auto"/>
              <w:right w:val="single" w:sz="4" w:space="0" w:color="auto"/>
            </w:tcBorders>
          </w:tcPr>
          <w:p w:rsidR="006574FC" w:rsidRDefault="006574FC" w:rsidP="006574FC">
            <w:pPr>
              <w:ind w:rightChars="50" w:right="105"/>
              <w:rPr>
                <w:szCs w:val="21"/>
              </w:rPr>
            </w:pPr>
            <w:r>
              <w:rPr>
                <w:rFonts w:hint="eastAsia"/>
                <w:szCs w:val="21"/>
              </w:rPr>
              <w:t xml:space="preserve">　</w:t>
            </w:r>
          </w:p>
          <w:p w:rsidR="006574FC" w:rsidRPr="006574FC" w:rsidRDefault="006574FC" w:rsidP="008F5194">
            <w:pPr>
              <w:ind w:firstLineChars="100" w:firstLine="210"/>
              <w:rPr>
                <w:szCs w:val="21"/>
              </w:rPr>
            </w:pPr>
          </w:p>
        </w:tc>
      </w:tr>
    </w:tbl>
    <w:p w:rsidR="002121F9" w:rsidRDefault="002121F9" w:rsidP="002121F9">
      <w:pPr>
        <w:rPr>
          <w:rFonts w:ascii="ＭＳ ゴシック" w:eastAsia="ＭＳ ゴシック" w:hAnsi="ＭＳ ゴシック"/>
          <w:szCs w:val="21"/>
        </w:rPr>
      </w:pPr>
    </w:p>
    <w:p w:rsidR="006574FC" w:rsidRPr="00431BC1" w:rsidRDefault="001C2FF5" w:rsidP="006023EA">
      <w:pPr>
        <w:ind w:rightChars="50" w:right="105" w:firstLineChars="100" w:firstLine="201"/>
        <w:rPr>
          <w:rFonts w:ascii="ＭＳ ゴシック" w:eastAsia="ＭＳ ゴシック" w:hAnsi="ＭＳ ゴシック"/>
          <w:b/>
          <w:szCs w:val="21"/>
        </w:rPr>
      </w:pPr>
      <w:r w:rsidRPr="00431BC1">
        <w:rPr>
          <w:rFonts w:ascii="ＭＳ ゴシック" w:eastAsia="ＭＳ ゴシック" w:hAnsi="ＭＳ ゴシック" w:hint="eastAsia"/>
          <w:b/>
          <w:sz w:val="20"/>
          <w:szCs w:val="20"/>
        </w:rPr>
        <w:t>②</w:t>
      </w:r>
      <w:r w:rsidR="006574FC" w:rsidRPr="00431BC1">
        <w:rPr>
          <w:rFonts w:ascii="ＭＳ ゴシック" w:eastAsia="ＭＳ ゴシック" w:hAnsi="ＭＳ ゴシック" w:hint="eastAsia"/>
          <w:b/>
          <w:sz w:val="20"/>
          <w:szCs w:val="20"/>
        </w:rPr>
        <w:t xml:space="preserve">　使用の受付、使用許可の考え方と実施方法</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6574FC" w:rsidTr="000327A8">
        <w:trPr>
          <w:trHeight w:val="1720"/>
        </w:trPr>
        <w:tc>
          <w:tcPr>
            <w:tcW w:w="8215" w:type="dxa"/>
            <w:tcBorders>
              <w:top w:val="single" w:sz="4" w:space="0" w:color="auto"/>
              <w:left w:val="single" w:sz="4" w:space="0" w:color="auto"/>
              <w:bottom w:val="single" w:sz="4" w:space="0" w:color="auto"/>
              <w:right w:val="single" w:sz="4" w:space="0" w:color="auto"/>
            </w:tcBorders>
          </w:tcPr>
          <w:p w:rsidR="006574FC" w:rsidRDefault="006574FC" w:rsidP="000327A8">
            <w:pPr>
              <w:ind w:rightChars="50" w:right="105"/>
              <w:rPr>
                <w:szCs w:val="21"/>
              </w:rPr>
            </w:pPr>
            <w:r>
              <w:rPr>
                <w:rFonts w:hint="eastAsia"/>
                <w:szCs w:val="21"/>
              </w:rPr>
              <w:t xml:space="preserve">　</w:t>
            </w:r>
          </w:p>
          <w:p w:rsidR="006574FC" w:rsidRPr="006574FC" w:rsidRDefault="006574FC" w:rsidP="000327A8">
            <w:pPr>
              <w:ind w:rightChars="50" w:right="105"/>
              <w:rPr>
                <w:szCs w:val="21"/>
              </w:rPr>
            </w:pPr>
            <w:r>
              <w:rPr>
                <w:rFonts w:hint="eastAsia"/>
                <w:szCs w:val="21"/>
              </w:rPr>
              <w:t xml:space="preserve">　</w:t>
            </w:r>
          </w:p>
        </w:tc>
      </w:tr>
    </w:tbl>
    <w:p w:rsidR="006574FC" w:rsidRPr="006574FC" w:rsidRDefault="006574FC" w:rsidP="002121F9">
      <w:pPr>
        <w:rPr>
          <w:rFonts w:ascii="ＭＳ ゴシック" w:eastAsia="ＭＳ ゴシック" w:hAnsi="ＭＳ ゴシック"/>
          <w:szCs w:val="21"/>
        </w:rPr>
      </w:pPr>
    </w:p>
    <w:p w:rsidR="006574FC" w:rsidRPr="00431BC1" w:rsidRDefault="001C2FF5" w:rsidP="006023EA">
      <w:pPr>
        <w:ind w:rightChars="50" w:right="105" w:firstLineChars="100" w:firstLine="211"/>
        <w:rPr>
          <w:rFonts w:ascii="ＭＳ ゴシック" w:eastAsia="ＭＳ ゴシック" w:hAnsi="ＭＳ ゴシック"/>
          <w:b/>
          <w:szCs w:val="21"/>
        </w:rPr>
      </w:pPr>
      <w:r w:rsidRPr="00431BC1">
        <w:rPr>
          <w:rFonts w:ascii="ＭＳ ゴシック" w:eastAsia="ＭＳ ゴシック" w:hAnsi="ＭＳ ゴシック" w:hint="eastAsia"/>
          <w:b/>
          <w:szCs w:val="21"/>
        </w:rPr>
        <w:t>③</w:t>
      </w:r>
      <w:r w:rsidR="006574FC" w:rsidRPr="00431BC1">
        <w:rPr>
          <w:rFonts w:ascii="ＭＳ ゴシック" w:eastAsia="ＭＳ ゴシック" w:hAnsi="ＭＳ ゴシック" w:hint="eastAsia"/>
          <w:b/>
          <w:szCs w:val="21"/>
        </w:rPr>
        <w:t xml:space="preserve">　利用調整の考え方と実施方法</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6574FC" w:rsidTr="000327A8">
        <w:trPr>
          <w:trHeight w:val="1720"/>
        </w:trPr>
        <w:tc>
          <w:tcPr>
            <w:tcW w:w="8215" w:type="dxa"/>
            <w:tcBorders>
              <w:top w:val="single" w:sz="4" w:space="0" w:color="auto"/>
              <w:left w:val="single" w:sz="4" w:space="0" w:color="auto"/>
              <w:bottom w:val="single" w:sz="4" w:space="0" w:color="auto"/>
              <w:right w:val="single" w:sz="4" w:space="0" w:color="auto"/>
            </w:tcBorders>
          </w:tcPr>
          <w:p w:rsidR="006574FC" w:rsidRDefault="006574FC" w:rsidP="000327A8">
            <w:pPr>
              <w:ind w:rightChars="50" w:right="105"/>
              <w:rPr>
                <w:szCs w:val="21"/>
              </w:rPr>
            </w:pPr>
            <w:r>
              <w:rPr>
                <w:rFonts w:hint="eastAsia"/>
                <w:szCs w:val="21"/>
              </w:rPr>
              <w:t xml:space="preserve">　</w:t>
            </w:r>
          </w:p>
          <w:p w:rsidR="006574FC" w:rsidRPr="006574FC" w:rsidRDefault="006574FC" w:rsidP="000327A8">
            <w:pPr>
              <w:ind w:rightChars="50" w:right="105"/>
              <w:rPr>
                <w:szCs w:val="21"/>
              </w:rPr>
            </w:pPr>
            <w:r>
              <w:rPr>
                <w:rFonts w:hint="eastAsia"/>
                <w:szCs w:val="21"/>
              </w:rPr>
              <w:t xml:space="preserve">　</w:t>
            </w:r>
          </w:p>
        </w:tc>
      </w:tr>
    </w:tbl>
    <w:p w:rsidR="006574FC" w:rsidRPr="006574FC" w:rsidRDefault="006574FC" w:rsidP="002121F9">
      <w:pPr>
        <w:rPr>
          <w:rFonts w:ascii="ＭＳ ゴシック" w:eastAsia="ＭＳ ゴシック" w:hAnsi="ＭＳ ゴシック"/>
          <w:szCs w:val="21"/>
        </w:rPr>
      </w:pPr>
    </w:p>
    <w:p w:rsidR="006574FC" w:rsidRPr="00DB07E5" w:rsidDel="00521E5F" w:rsidRDefault="006023EA" w:rsidP="00521E5F">
      <w:pPr>
        <w:rPr>
          <w:del w:id="4" w:author="作成者"/>
          <w:rFonts w:ascii="ＭＳ ゴシック" w:eastAsia="ＭＳ ゴシック" w:hAnsi="ＭＳ ゴシック"/>
          <w:b/>
          <w:strike/>
          <w:color w:val="FF0000"/>
          <w:szCs w:val="21"/>
        </w:rPr>
      </w:pPr>
      <w:del w:id="5" w:author="作成者">
        <w:r w:rsidRPr="00DB07E5" w:rsidDel="00521E5F">
          <w:rPr>
            <w:rFonts w:ascii="ＭＳ ゴシック" w:eastAsia="ＭＳ ゴシック" w:hAnsi="ＭＳ ゴシック" w:hint="eastAsia"/>
            <w:b/>
            <w:strike/>
            <w:color w:val="FF0000"/>
            <w:szCs w:val="21"/>
          </w:rPr>
          <w:delText>（２）</w:delText>
        </w:r>
        <w:r w:rsidR="006574FC" w:rsidRPr="00DB07E5" w:rsidDel="00521E5F">
          <w:rPr>
            <w:rFonts w:ascii="ＭＳ ゴシック" w:eastAsia="ＭＳ ゴシック" w:hAnsi="ＭＳ ゴシック" w:hint="eastAsia"/>
            <w:b/>
            <w:strike/>
            <w:color w:val="FF0000"/>
            <w:szCs w:val="21"/>
          </w:rPr>
          <w:delText>利用料金の設定と考え方</w:delText>
        </w:r>
      </w:del>
    </w:p>
    <w:p w:rsidR="006574FC" w:rsidRPr="00820E7B" w:rsidRDefault="001C2FF5">
      <w:pPr>
        <w:rPr>
          <w:rFonts w:ascii="ＭＳ ゴシック" w:eastAsia="ＭＳ ゴシック" w:hAnsi="ＭＳ ゴシック"/>
          <w:b/>
          <w:szCs w:val="21"/>
        </w:rPr>
        <w:pPrChange w:id="6" w:author="作成者">
          <w:pPr>
            <w:ind w:firstLineChars="100" w:firstLine="211"/>
          </w:pPr>
        </w:pPrChange>
      </w:pPr>
      <w:del w:id="7" w:author="作成者">
        <w:r w:rsidRPr="00DB07E5" w:rsidDel="00521E5F">
          <w:rPr>
            <w:rFonts w:ascii="ＭＳ ゴシック" w:eastAsia="ＭＳ ゴシック" w:hAnsi="ＭＳ ゴシック" w:hint="eastAsia"/>
            <w:b/>
            <w:strike/>
            <w:color w:val="FF0000"/>
            <w:szCs w:val="21"/>
          </w:rPr>
          <w:delText>①</w:delText>
        </w:r>
        <w:r w:rsidR="006574FC" w:rsidRPr="00DB07E5" w:rsidDel="00521E5F">
          <w:rPr>
            <w:rFonts w:ascii="ＭＳ ゴシック" w:eastAsia="ＭＳ ゴシック" w:hAnsi="ＭＳ ゴシック" w:hint="eastAsia"/>
            <w:b/>
            <w:strike/>
            <w:color w:val="FF0000"/>
            <w:szCs w:val="21"/>
          </w:rPr>
          <w:delText xml:space="preserve">　利用料金設定の考え方</w:delText>
        </w:r>
      </w:del>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6574FC" w:rsidDel="00521E5F" w:rsidTr="000327A8">
        <w:trPr>
          <w:trHeight w:val="1720"/>
          <w:del w:id="8" w:author="作成者"/>
        </w:trPr>
        <w:tc>
          <w:tcPr>
            <w:tcW w:w="8215" w:type="dxa"/>
            <w:tcBorders>
              <w:top w:val="single" w:sz="4" w:space="0" w:color="auto"/>
              <w:left w:val="single" w:sz="4" w:space="0" w:color="auto"/>
              <w:bottom w:val="single" w:sz="4" w:space="0" w:color="auto"/>
              <w:right w:val="single" w:sz="4" w:space="0" w:color="auto"/>
            </w:tcBorders>
          </w:tcPr>
          <w:p w:rsidR="006574FC" w:rsidDel="00521E5F" w:rsidRDefault="006574FC" w:rsidP="000327A8">
            <w:pPr>
              <w:ind w:rightChars="50" w:right="105"/>
              <w:rPr>
                <w:del w:id="9" w:author="作成者"/>
                <w:szCs w:val="21"/>
              </w:rPr>
            </w:pPr>
            <w:del w:id="10" w:author="作成者">
              <w:r w:rsidDel="00521E5F">
                <w:rPr>
                  <w:rFonts w:hint="eastAsia"/>
                  <w:szCs w:val="21"/>
                </w:rPr>
                <w:lastRenderedPageBreak/>
                <w:delText xml:space="preserve">　</w:delText>
              </w:r>
            </w:del>
          </w:p>
          <w:p w:rsidR="006574FC" w:rsidRPr="006574FC" w:rsidDel="00521E5F" w:rsidRDefault="006574FC" w:rsidP="000327A8">
            <w:pPr>
              <w:ind w:rightChars="50" w:right="105"/>
              <w:rPr>
                <w:del w:id="11" w:author="作成者"/>
                <w:szCs w:val="21"/>
              </w:rPr>
            </w:pPr>
            <w:del w:id="12" w:author="作成者">
              <w:r w:rsidDel="00521E5F">
                <w:rPr>
                  <w:rFonts w:hint="eastAsia"/>
                  <w:szCs w:val="21"/>
                </w:rPr>
                <w:delText xml:space="preserve">　</w:delText>
              </w:r>
            </w:del>
          </w:p>
        </w:tc>
      </w:tr>
    </w:tbl>
    <w:p w:rsidR="006574FC" w:rsidRPr="006574FC" w:rsidRDefault="006574FC" w:rsidP="002121F9">
      <w:pPr>
        <w:rPr>
          <w:rFonts w:ascii="ＭＳ ゴシック" w:eastAsia="ＭＳ ゴシック" w:hAnsi="ＭＳ ゴシック"/>
          <w:szCs w:val="21"/>
        </w:rPr>
      </w:pPr>
    </w:p>
    <w:p w:rsidR="006574FC" w:rsidDel="00521E5F" w:rsidRDefault="001C2FF5" w:rsidP="00521E5F">
      <w:pPr>
        <w:rPr>
          <w:del w:id="13" w:author="作成者"/>
          <w:rFonts w:ascii="ＭＳ ゴシック" w:eastAsia="ＭＳ ゴシック" w:hAnsi="ＭＳ ゴシック"/>
          <w:b/>
          <w:strike/>
          <w:color w:val="FF0000"/>
          <w:szCs w:val="21"/>
        </w:rPr>
      </w:pPr>
      <w:del w:id="14" w:author="作成者">
        <w:r w:rsidRPr="00DB07E5" w:rsidDel="00521E5F">
          <w:rPr>
            <w:rFonts w:ascii="ＭＳ ゴシック" w:eastAsia="ＭＳ ゴシック" w:hAnsi="ＭＳ ゴシック" w:hint="eastAsia"/>
            <w:b/>
            <w:strike/>
            <w:color w:val="FF0000"/>
            <w:szCs w:val="21"/>
          </w:rPr>
          <w:delText>②</w:delText>
        </w:r>
        <w:r w:rsidR="00B4712D" w:rsidRPr="00DB07E5" w:rsidDel="00521E5F">
          <w:rPr>
            <w:rFonts w:ascii="ＭＳ ゴシック" w:eastAsia="ＭＳ ゴシック" w:hAnsi="ＭＳ ゴシック" w:hint="eastAsia"/>
            <w:b/>
            <w:strike/>
            <w:color w:val="FF0000"/>
            <w:szCs w:val="21"/>
          </w:rPr>
          <w:delText xml:space="preserve">　利用料金表</w:delText>
        </w:r>
      </w:del>
    </w:p>
    <w:p w:rsidR="00521E5F" w:rsidRPr="00DB07E5" w:rsidRDefault="00521E5F">
      <w:pPr>
        <w:rPr>
          <w:ins w:id="15" w:author="作成者"/>
          <w:rFonts w:ascii="ＭＳ ゴシック" w:eastAsia="ＭＳ ゴシック" w:hAnsi="ＭＳ ゴシック"/>
          <w:b/>
          <w:strike/>
          <w:szCs w:val="21"/>
        </w:rPr>
        <w:pPrChange w:id="16" w:author="作成者">
          <w:pPr>
            <w:ind w:firstLineChars="100" w:firstLine="211"/>
          </w:pPr>
        </w:pPrChange>
      </w:pPr>
    </w:p>
    <w:p w:rsidR="00EB4274" w:rsidRDefault="00EB4274">
      <w:pPr>
        <w:rPr>
          <w:rFonts w:ascii="ＭＳ ゴシック" w:eastAsia="ＭＳ ゴシック" w:hAnsi="ＭＳ ゴシック"/>
          <w:szCs w:val="21"/>
        </w:rPr>
        <w:pPrChange w:id="17" w:author="作成者">
          <w:pPr>
            <w:ind w:firstLineChars="100" w:firstLine="210"/>
            <w:jc w:val="right"/>
          </w:pPr>
        </w:pPrChange>
      </w:pPr>
      <w:del w:id="18" w:author="作成者">
        <w:r w:rsidDel="00521E5F">
          <w:rPr>
            <w:rFonts w:ascii="ＭＳ ゴシック" w:eastAsia="ＭＳ ゴシック" w:hAnsi="ＭＳ ゴシック" w:hint="eastAsia"/>
            <w:szCs w:val="21"/>
          </w:rPr>
          <w:delText>（単位：円）</w:delText>
        </w:r>
      </w:del>
    </w:p>
    <w:tbl>
      <w:tblPr>
        <w:tblStyle w:val="ae"/>
        <w:tblW w:w="0" w:type="auto"/>
        <w:tblLook w:val="04A0" w:firstRow="1" w:lastRow="0" w:firstColumn="1" w:lastColumn="0" w:noHBand="0" w:noVBand="1"/>
      </w:tblPr>
      <w:tblGrid>
        <w:gridCol w:w="2123"/>
        <w:gridCol w:w="2123"/>
        <w:gridCol w:w="2124"/>
        <w:gridCol w:w="2124"/>
      </w:tblGrid>
      <w:tr w:rsidR="00B4712D" w:rsidDel="00521E5F" w:rsidTr="000327A8">
        <w:trPr>
          <w:del w:id="19" w:author="作成者"/>
        </w:trPr>
        <w:tc>
          <w:tcPr>
            <w:tcW w:w="2123" w:type="dxa"/>
          </w:tcPr>
          <w:p w:rsidR="00B4712D" w:rsidDel="00521E5F" w:rsidRDefault="00EB4274" w:rsidP="00EB4274">
            <w:pPr>
              <w:jc w:val="center"/>
              <w:rPr>
                <w:del w:id="20" w:author="作成者"/>
                <w:rFonts w:ascii="ＭＳ ゴシック" w:eastAsia="ＭＳ ゴシック" w:hAnsi="ＭＳ ゴシック"/>
                <w:szCs w:val="21"/>
              </w:rPr>
            </w:pPr>
            <w:del w:id="21" w:author="作成者">
              <w:r w:rsidDel="00521E5F">
                <w:rPr>
                  <w:rFonts w:ascii="ＭＳ ゴシック" w:eastAsia="ＭＳ ゴシック" w:hAnsi="ＭＳ ゴシック" w:hint="eastAsia"/>
                  <w:szCs w:val="21"/>
                </w:rPr>
                <w:delText>室名</w:delText>
              </w:r>
            </w:del>
          </w:p>
        </w:tc>
        <w:tc>
          <w:tcPr>
            <w:tcW w:w="2123" w:type="dxa"/>
          </w:tcPr>
          <w:p w:rsidR="00B4712D" w:rsidDel="00521E5F" w:rsidRDefault="00EB4274" w:rsidP="00EB4274">
            <w:pPr>
              <w:jc w:val="center"/>
              <w:rPr>
                <w:del w:id="22" w:author="作成者"/>
                <w:rFonts w:ascii="ＭＳ ゴシック" w:eastAsia="ＭＳ ゴシック" w:hAnsi="ＭＳ ゴシック"/>
                <w:szCs w:val="21"/>
              </w:rPr>
            </w:pPr>
            <w:del w:id="23" w:author="作成者">
              <w:r w:rsidDel="00521E5F">
                <w:rPr>
                  <w:rFonts w:ascii="ＭＳ ゴシック" w:eastAsia="ＭＳ ゴシック" w:hAnsi="ＭＳ ゴシック" w:hint="eastAsia"/>
                  <w:szCs w:val="21"/>
                </w:rPr>
                <w:delText>午前</w:delText>
              </w:r>
            </w:del>
          </w:p>
          <w:p w:rsidR="00EB4274" w:rsidDel="00521E5F" w:rsidRDefault="00EB4274" w:rsidP="00EB4274">
            <w:pPr>
              <w:jc w:val="center"/>
              <w:rPr>
                <w:del w:id="24" w:author="作成者"/>
                <w:rFonts w:ascii="ＭＳ ゴシック" w:eastAsia="ＭＳ ゴシック" w:hAnsi="ＭＳ ゴシック"/>
                <w:szCs w:val="21"/>
              </w:rPr>
            </w:pPr>
            <w:del w:id="25" w:author="作成者">
              <w:r w:rsidDel="00521E5F">
                <w:rPr>
                  <w:rFonts w:ascii="ＭＳ ゴシック" w:eastAsia="ＭＳ ゴシック" w:hAnsi="ＭＳ ゴシック" w:hint="eastAsia"/>
                  <w:szCs w:val="21"/>
                </w:rPr>
                <w:delText>（〇〇時～○○時）</w:delText>
              </w:r>
            </w:del>
          </w:p>
        </w:tc>
        <w:tc>
          <w:tcPr>
            <w:tcW w:w="2124" w:type="dxa"/>
          </w:tcPr>
          <w:p w:rsidR="00EB4274" w:rsidDel="00521E5F" w:rsidRDefault="00EB4274" w:rsidP="00EB4274">
            <w:pPr>
              <w:jc w:val="center"/>
              <w:rPr>
                <w:del w:id="26" w:author="作成者"/>
                <w:rFonts w:ascii="ＭＳ ゴシック" w:eastAsia="ＭＳ ゴシック" w:hAnsi="ＭＳ ゴシック"/>
                <w:szCs w:val="21"/>
              </w:rPr>
            </w:pPr>
            <w:del w:id="27" w:author="作成者">
              <w:r w:rsidDel="00521E5F">
                <w:rPr>
                  <w:rFonts w:ascii="ＭＳ ゴシック" w:eastAsia="ＭＳ ゴシック" w:hAnsi="ＭＳ ゴシック" w:hint="eastAsia"/>
                  <w:szCs w:val="21"/>
                </w:rPr>
                <w:delText>午前</w:delText>
              </w:r>
            </w:del>
          </w:p>
          <w:p w:rsidR="00B4712D" w:rsidDel="00521E5F" w:rsidRDefault="00EB4274" w:rsidP="00EB4274">
            <w:pPr>
              <w:jc w:val="center"/>
              <w:rPr>
                <w:del w:id="28" w:author="作成者"/>
                <w:rFonts w:ascii="ＭＳ ゴシック" w:eastAsia="ＭＳ ゴシック" w:hAnsi="ＭＳ ゴシック"/>
                <w:szCs w:val="21"/>
              </w:rPr>
            </w:pPr>
            <w:del w:id="29" w:author="作成者">
              <w:r w:rsidDel="00521E5F">
                <w:rPr>
                  <w:rFonts w:ascii="ＭＳ ゴシック" w:eastAsia="ＭＳ ゴシック" w:hAnsi="ＭＳ ゴシック" w:hint="eastAsia"/>
                  <w:szCs w:val="21"/>
                </w:rPr>
                <w:delText>（〇〇時～○○時）</w:delText>
              </w:r>
            </w:del>
          </w:p>
        </w:tc>
        <w:tc>
          <w:tcPr>
            <w:tcW w:w="2124" w:type="dxa"/>
          </w:tcPr>
          <w:p w:rsidR="00EB4274" w:rsidDel="00521E5F" w:rsidRDefault="00EB4274" w:rsidP="00EB4274">
            <w:pPr>
              <w:jc w:val="center"/>
              <w:rPr>
                <w:del w:id="30" w:author="作成者"/>
                <w:rFonts w:ascii="ＭＳ ゴシック" w:eastAsia="ＭＳ ゴシック" w:hAnsi="ＭＳ ゴシック"/>
                <w:szCs w:val="21"/>
              </w:rPr>
            </w:pPr>
            <w:del w:id="31" w:author="作成者">
              <w:r w:rsidDel="00521E5F">
                <w:rPr>
                  <w:rFonts w:ascii="ＭＳ ゴシック" w:eastAsia="ＭＳ ゴシック" w:hAnsi="ＭＳ ゴシック" w:hint="eastAsia"/>
                  <w:szCs w:val="21"/>
                </w:rPr>
                <w:delText>夜間</w:delText>
              </w:r>
            </w:del>
          </w:p>
          <w:p w:rsidR="00B4712D" w:rsidDel="00521E5F" w:rsidRDefault="00EB4274" w:rsidP="00EB4274">
            <w:pPr>
              <w:jc w:val="center"/>
              <w:rPr>
                <w:del w:id="32" w:author="作成者"/>
                <w:rFonts w:ascii="ＭＳ ゴシック" w:eastAsia="ＭＳ ゴシック" w:hAnsi="ＭＳ ゴシック"/>
                <w:szCs w:val="21"/>
              </w:rPr>
            </w:pPr>
            <w:del w:id="33" w:author="作成者">
              <w:r w:rsidDel="00521E5F">
                <w:rPr>
                  <w:rFonts w:ascii="ＭＳ ゴシック" w:eastAsia="ＭＳ ゴシック" w:hAnsi="ＭＳ ゴシック" w:hint="eastAsia"/>
                  <w:szCs w:val="21"/>
                </w:rPr>
                <w:delText>（〇〇時～○○時）</w:delText>
              </w:r>
            </w:del>
          </w:p>
        </w:tc>
      </w:tr>
      <w:tr w:rsidR="00B4712D" w:rsidDel="00521E5F" w:rsidTr="000327A8">
        <w:trPr>
          <w:del w:id="34" w:author="作成者"/>
        </w:trPr>
        <w:tc>
          <w:tcPr>
            <w:tcW w:w="2123" w:type="dxa"/>
          </w:tcPr>
          <w:p w:rsidR="00B4712D" w:rsidDel="00521E5F" w:rsidRDefault="00B4712D" w:rsidP="000327A8">
            <w:pPr>
              <w:rPr>
                <w:del w:id="35" w:author="作成者"/>
                <w:rFonts w:ascii="ＭＳ ゴシック" w:eastAsia="ＭＳ ゴシック" w:hAnsi="ＭＳ ゴシック"/>
                <w:szCs w:val="21"/>
              </w:rPr>
            </w:pPr>
            <w:del w:id="36" w:author="作成者">
              <w:r w:rsidDel="00521E5F">
                <w:rPr>
                  <w:rFonts w:ascii="ＭＳ ゴシック" w:eastAsia="ＭＳ ゴシック" w:hAnsi="ＭＳ ゴシック" w:hint="eastAsia"/>
                  <w:szCs w:val="21"/>
                </w:rPr>
                <w:delText>〇〇室</w:delText>
              </w:r>
            </w:del>
          </w:p>
        </w:tc>
        <w:tc>
          <w:tcPr>
            <w:tcW w:w="2123" w:type="dxa"/>
          </w:tcPr>
          <w:p w:rsidR="00B4712D" w:rsidDel="00521E5F" w:rsidRDefault="00B4712D" w:rsidP="000327A8">
            <w:pPr>
              <w:rPr>
                <w:del w:id="37" w:author="作成者"/>
                <w:rFonts w:ascii="ＭＳ ゴシック" w:eastAsia="ＭＳ ゴシック" w:hAnsi="ＭＳ ゴシック"/>
                <w:szCs w:val="21"/>
              </w:rPr>
            </w:pPr>
          </w:p>
        </w:tc>
        <w:tc>
          <w:tcPr>
            <w:tcW w:w="2124" w:type="dxa"/>
          </w:tcPr>
          <w:p w:rsidR="00B4712D" w:rsidDel="00521E5F" w:rsidRDefault="00B4712D" w:rsidP="000327A8">
            <w:pPr>
              <w:rPr>
                <w:del w:id="38" w:author="作成者"/>
                <w:rFonts w:ascii="ＭＳ ゴシック" w:eastAsia="ＭＳ ゴシック" w:hAnsi="ＭＳ ゴシック"/>
                <w:szCs w:val="21"/>
              </w:rPr>
            </w:pPr>
          </w:p>
        </w:tc>
        <w:tc>
          <w:tcPr>
            <w:tcW w:w="2124" w:type="dxa"/>
          </w:tcPr>
          <w:p w:rsidR="00B4712D" w:rsidDel="00521E5F" w:rsidRDefault="00B4712D" w:rsidP="000327A8">
            <w:pPr>
              <w:rPr>
                <w:del w:id="39" w:author="作成者"/>
                <w:rFonts w:ascii="ＭＳ ゴシック" w:eastAsia="ＭＳ ゴシック" w:hAnsi="ＭＳ ゴシック"/>
                <w:szCs w:val="21"/>
              </w:rPr>
            </w:pPr>
          </w:p>
        </w:tc>
      </w:tr>
      <w:tr w:rsidR="00B4712D" w:rsidDel="00521E5F" w:rsidTr="000327A8">
        <w:trPr>
          <w:del w:id="40" w:author="作成者"/>
        </w:trPr>
        <w:tc>
          <w:tcPr>
            <w:tcW w:w="2123" w:type="dxa"/>
          </w:tcPr>
          <w:p w:rsidR="00B4712D" w:rsidDel="00521E5F" w:rsidRDefault="00B4712D" w:rsidP="000327A8">
            <w:pPr>
              <w:rPr>
                <w:del w:id="41" w:author="作成者"/>
                <w:rFonts w:ascii="ＭＳ ゴシック" w:eastAsia="ＭＳ ゴシック" w:hAnsi="ＭＳ ゴシック"/>
                <w:szCs w:val="21"/>
              </w:rPr>
            </w:pPr>
            <w:del w:id="42" w:author="作成者">
              <w:r w:rsidDel="00521E5F">
                <w:rPr>
                  <w:rFonts w:ascii="ＭＳ ゴシック" w:eastAsia="ＭＳ ゴシック" w:hAnsi="ＭＳ ゴシック" w:hint="eastAsia"/>
                  <w:szCs w:val="21"/>
                </w:rPr>
                <w:delText>〇〇室</w:delText>
              </w:r>
            </w:del>
          </w:p>
        </w:tc>
        <w:tc>
          <w:tcPr>
            <w:tcW w:w="2123" w:type="dxa"/>
          </w:tcPr>
          <w:p w:rsidR="00B4712D" w:rsidDel="00521E5F" w:rsidRDefault="00B4712D" w:rsidP="000327A8">
            <w:pPr>
              <w:rPr>
                <w:del w:id="43" w:author="作成者"/>
                <w:rFonts w:ascii="ＭＳ ゴシック" w:eastAsia="ＭＳ ゴシック" w:hAnsi="ＭＳ ゴシック"/>
                <w:szCs w:val="21"/>
              </w:rPr>
            </w:pPr>
          </w:p>
        </w:tc>
        <w:tc>
          <w:tcPr>
            <w:tcW w:w="2124" w:type="dxa"/>
          </w:tcPr>
          <w:p w:rsidR="00B4712D" w:rsidDel="00521E5F" w:rsidRDefault="00B4712D" w:rsidP="000327A8">
            <w:pPr>
              <w:rPr>
                <w:del w:id="44" w:author="作成者"/>
                <w:rFonts w:ascii="ＭＳ ゴシック" w:eastAsia="ＭＳ ゴシック" w:hAnsi="ＭＳ ゴシック"/>
                <w:szCs w:val="21"/>
              </w:rPr>
            </w:pPr>
          </w:p>
        </w:tc>
        <w:tc>
          <w:tcPr>
            <w:tcW w:w="2124" w:type="dxa"/>
          </w:tcPr>
          <w:p w:rsidR="00B4712D" w:rsidDel="00521E5F" w:rsidRDefault="00B4712D" w:rsidP="000327A8">
            <w:pPr>
              <w:rPr>
                <w:del w:id="45" w:author="作成者"/>
                <w:rFonts w:ascii="ＭＳ ゴシック" w:eastAsia="ＭＳ ゴシック" w:hAnsi="ＭＳ ゴシック"/>
                <w:szCs w:val="21"/>
              </w:rPr>
            </w:pPr>
          </w:p>
        </w:tc>
      </w:tr>
      <w:tr w:rsidR="00B4712D" w:rsidDel="00521E5F" w:rsidTr="000327A8">
        <w:trPr>
          <w:del w:id="46" w:author="作成者"/>
        </w:trPr>
        <w:tc>
          <w:tcPr>
            <w:tcW w:w="2123" w:type="dxa"/>
          </w:tcPr>
          <w:p w:rsidR="00B4712D" w:rsidDel="00521E5F" w:rsidRDefault="00EB4274" w:rsidP="000327A8">
            <w:pPr>
              <w:rPr>
                <w:del w:id="47" w:author="作成者"/>
                <w:rFonts w:ascii="ＭＳ ゴシック" w:eastAsia="ＭＳ ゴシック" w:hAnsi="ＭＳ ゴシック"/>
                <w:szCs w:val="21"/>
              </w:rPr>
            </w:pPr>
            <w:del w:id="48" w:author="作成者">
              <w:r w:rsidDel="00521E5F">
                <w:rPr>
                  <w:rFonts w:ascii="ＭＳ ゴシック" w:eastAsia="ＭＳ ゴシック" w:hAnsi="ＭＳ ゴシック" w:hint="eastAsia"/>
                  <w:szCs w:val="21"/>
                </w:rPr>
                <w:delText>〇〇室</w:delText>
              </w:r>
            </w:del>
          </w:p>
        </w:tc>
        <w:tc>
          <w:tcPr>
            <w:tcW w:w="2123" w:type="dxa"/>
          </w:tcPr>
          <w:p w:rsidR="00B4712D" w:rsidDel="00521E5F" w:rsidRDefault="00B4712D" w:rsidP="000327A8">
            <w:pPr>
              <w:rPr>
                <w:del w:id="49" w:author="作成者"/>
                <w:rFonts w:ascii="ＭＳ ゴシック" w:eastAsia="ＭＳ ゴシック" w:hAnsi="ＭＳ ゴシック"/>
                <w:szCs w:val="21"/>
              </w:rPr>
            </w:pPr>
          </w:p>
        </w:tc>
        <w:tc>
          <w:tcPr>
            <w:tcW w:w="2124" w:type="dxa"/>
          </w:tcPr>
          <w:p w:rsidR="00B4712D" w:rsidDel="00521E5F" w:rsidRDefault="00B4712D" w:rsidP="000327A8">
            <w:pPr>
              <w:rPr>
                <w:del w:id="50" w:author="作成者"/>
                <w:rFonts w:ascii="ＭＳ ゴシック" w:eastAsia="ＭＳ ゴシック" w:hAnsi="ＭＳ ゴシック"/>
                <w:szCs w:val="21"/>
              </w:rPr>
            </w:pPr>
          </w:p>
        </w:tc>
        <w:tc>
          <w:tcPr>
            <w:tcW w:w="2124" w:type="dxa"/>
          </w:tcPr>
          <w:p w:rsidR="00B4712D" w:rsidDel="00521E5F" w:rsidRDefault="00B4712D" w:rsidP="000327A8">
            <w:pPr>
              <w:rPr>
                <w:del w:id="51" w:author="作成者"/>
                <w:rFonts w:ascii="ＭＳ ゴシック" w:eastAsia="ＭＳ ゴシック" w:hAnsi="ＭＳ ゴシック"/>
                <w:szCs w:val="21"/>
              </w:rPr>
            </w:pPr>
          </w:p>
        </w:tc>
      </w:tr>
    </w:tbl>
    <w:p w:rsidR="00B4712D" w:rsidDel="00521E5F" w:rsidRDefault="00B4712D" w:rsidP="002121F9">
      <w:pPr>
        <w:rPr>
          <w:del w:id="52" w:author="作成者"/>
          <w:rFonts w:ascii="ＭＳ ゴシック" w:eastAsia="ＭＳ ゴシック" w:hAnsi="ＭＳ ゴシック"/>
          <w:szCs w:val="21"/>
        </w:rPr>
      </w:pPr>
    </w:p>
    <w:p w:rsidR="00DD27CA" w:rsidDel="00521E5F" w:rsidRDefault="00DD27CA" w:rsidP="002121F9">
      <w:pPr>
        <w:rPr>
          <w:del w:id="53" w:author="作成者"/>
          <w:rFonts w:ascii="ＭＳ ゴシック" w:eastAsia="ＭＳ ゴシック" w:hAnsi="ＭＳ ゴシック"/>
          <w:szCs w:val="21"/>
        </w:rPr>
      </w:pPr>
    </w:p>
    <w:p w:rsidR="00DD27CA" w:rsidRPr="00820E7B" w:rsidRDefault="00DD27CA" w:rsidP="00DD27CA">
      <w:pPr>
        <w:rPr>
          <w:rFonts w:ascii="ＭＳ ゴシック" w:eastAsia="ＭＳ ゴシック" w:hAnsi="ＭＳ ゴシック"/>
          <w:b/>
          <w:szCs w:val="21"/>
          <w:bdr w:val="single" w:sz="4" w:space="0" w:color="auto"/>
        </w:rPr>
      </w:pPr>
      <w:r w:rsidRPr="00820E7B">
        <w:rPr>
          <w:rFonts w:ascii="ＭＳ ゴシック" w:eastAsia="ＭＳ ゴシック" w:hAnsi="ＭＳ ゴシック" w:hint="eastAsia"/>
          <w:b/>
          <w:szCs w:val="21"/>
          <w:bdr w:val="single" w:sz="4" w:space="0" w:color="auto"/>
        </w:rPr>
        <w:t>４　施設の効用を増進させるための取り組み</w:t>
      </w:r>
    </w:p>
    <w:p w:rsidR="00605490" w:rsidRPr="00820E7B" w:rsidRDefault="00605490" w:rsidP="00DD27CA">
      <w:pPr>
        <w:rPr>
          <w:rFonts w:ascii="ＭＳ ゴシック" w:eastAsia="ＭＳ ゴシック" w:hAnsi="ＭＳ ゴシック"/>
          <w:b/>
          <w:szCs w:val="21"/>
          <w:bdr w:val="single" w:sz="4" w:space="0" w:color="auto"/>
        </w:rPr>
      </w:pPr>
    </w:p>
    <w:p w:rsidR="00B4712D" w:rsidRPr="00820E7B" w:rsidRDefault="00280066" w:rsidP="002121F9">
      <w:pPr>
        <w:rPr>
          <w:rFonts w:ascii="ＭＳ ゴシック" w:eastAsia="ＭＳ ゴシック" w:hAnsi="ＭＳ ゴシック"/>
          <w:b/>
          <w:szCs w:val="21"/>
        </w:rPr>
      </w:pPr>
      <w:r w:rsidRPr="00820E7B">
        <w:rPr>
          <w:rFonts w:ascii="ＭＳ ゴシック" w:eastAsia="ＭＳ ゴシック" w:hAnsi="ＭＳ ゴシック" w:hint="eastAsia"/>
          <w:b/>
          <w:szCs w:val="21"/>
        </w:rPr>
        <w:t>（１</w:t>
      </w:r>
      <w:r w:rsidR="006023EA" w:rsidRPr="00820E7B">
        <w:rPr>
          <w:rFonts w:ascii="ＭＳ ゴシック" w:eastAsia="ＭＳ ゴシック" w:hAnsi="ＭＳ ゴシック" w:hint="eastAsia"/>
          <w:b/>
          <w:szCs w:val="21"/>
        </w:rPr>
        <w:t>）</w:t>
      </w:r>
      <w:r w:rsidR="00EB4274" w:rsidRPr="00820E7B">
        <w:rPr>
          <w:rFonts w:ascii="ＭＳ ゴシック" w:eastAsia="ＭＳ ゴシック" w:hAnsi="ＭＳ ゴシック" w:hint="eastAsia"/>
          <w:b/>
          <w:szCs w:val="21"/>
        </w:rPr>
        <w:t>利用者の増加を図るための具体的手法</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EB4274" w:rsidTr="005F3B24">
        <w:trPr>
          <w:trHeight w:val="1720"/>
        </w:trPr>
        <w:tc>
          <w:tcPr>
            <w:tcW w:w="8215" w:type="dxa"/>
            <w:tcBorders>
              <w:top w:val="single" w:sz="4" w:space="0" w:color="auto"/>
              <w:left w:val="single" w:sz="4" w:space="0" w:color="auto"/>
              <w:bottom w:val="single" w:sz="4" w:space="0" w:color="auto"/>
              <w:right w:val="single" w:sz="4" w:space="0" w:color="auto"/>
            </w:tcBorders>
          </w:tcPr>
          <w:p w:rsidR="00EB4274" w:rsidRDefault="00EB4274" w:rsidP="005F3B24">
            <w:pPr>
              <w:ind w:rightChars="50" w:right="105"/>
              <w:rPr>
                <w:szCs w:val="21"/>
              </w:rPr>
            </w:pPr>
          </w:p>
          <w:p w:rsidR="008F5194" w:rsidRDefault="008F5194" w:rsidP="005F3B24">
            <w:pPr>
              <w:ind w:rightChars="50" w:right="105"/>
              <w:rPr>
                <w:szCs w:val="21"/>
              </w:rPr>
            </w:pPr>
            <w:r>
              <w:rPr>
                <w:rFonts w:hint="eastAsia"/>
                <w:szCs w:val="21"/>
              </w:rPr>
              <w:t xml:space="preserve">　利用者の増加</w:t>
            </w:r>
            <w:r w:rsidR="008A0B8F">
              <w:rPr>
                <w:rFonts w:hint="eastAsia"/>
                <w:szCs w:val="21"/>
              </w:rPr>
              <w:t>の考え方や</w:t>
            </w:r>
            <w:r>
              <w:rPr>
                <w:rFonts w:hint="eastAsia"/>
                <w:szCs w:val="21"/>
              </w:rPr>
              <w:t>取り組</w:t>
            </w:r>
            <w:r w:rsidR="008A0B8F">
              <w:rPr>
                <w:rFonts w:hint="eastAsia"/>
                <w:szCs w:val="21"/>
              </w:rPr>
              <w:t>み方法（広報を含む）</w:t>
            </w:r>
            <w:r w:rsidR="001F4F39">
              <w:rPr>
                <w:rFonts w:hint="eastAsia"/>
                <w:szCs w:val="21"/>
              </w:rPr>
              <w:t>を</w:t>
            </w:r>
            <w:r>
              <w:rPr>
                <w:rFonts w:hint="eastAsia"/>
                <w:szCs w:val="21"/>
              </w:rPr>
              <w:t>記載してください。</w:t>
            </w:r>
          </w:p>
          <w:p w:rsidR="008F5194" w:rsidRPr="008A0B8F" w:rsidRDefault="008F5194" w:rsidP="005F3B24">
            <w:pPr>
              <w:ind w:rightChars="50" w:right="105"/>
              <w:rPr>
                <w:szCs w:val="21"/>
              </w:rPr>
            </w:pPr>
          </w:p>
          <w:p w:rsidR="001F4F39" w:rsidRDefault="001F4F39" w:rsidP="005F3B24">
            <w:pPr>
              <w:ind w:rightChars="50" w:right="105"/>
              <w:rPr>
                <w:szCs w:val="21"/>
              </w:rPr>
            </w:pPr>
          </w:p>
          <w:p w:rsidR="001F4F39" w:rsidRDefault="001F4F39" w:rsidP="005F3B24">
            <w:pPr>
              <w:ind w:rightChars="50" w:right="105"/>
              <w:rPr>
                <w:szCs w:val="21"/>
              </w:rPr>
            </w:pPr>
          </w:p>
          <w:p w:rsidR="00EB4274" w:rsidRPr="006574FC" w:rsidRDefault="00EB4274" w:rsidP="001F4F39">
            <w:pPr>
              <w:rPr>
                <w:szCs w:val="21"/>
              </w:rPr>
            </w:pPr>
          </w:p>
        </w:tc>
      </w:tr>
    </w:tbl>
    <w:p w:rsidR="00EB4274" w:rsidRDefault="00EB4274" w:rsidP="002121F9">
      <w:pPr>
        <w:rPr>
          <w:rFonts w:ascii="ＭＳ ゴシック" w:eastAsia="ＭＳ ゴシック" w:hAnsi="ＭＳ ゴシック"/>
          <w:szCs w:val="21"/>
        </w:rPr>
      </w:pPr>
    </w:p>
    <w:p w:rsidR="006023EA" w:rsidRPr="00820E7B" w:rsidRDefault="006023EA" w:rsidP="006023EA">
      <w:pPr>
        <w:rPr>
          <w:rFonts w:ascii="ＭＳ ゴシック" w:eastAsia="ＭＳ ゴシック" w:hAnsi="ＭＳ ゴシック"/>
          <w:b/>
          <w:szCs w:val="21"/>
        </w:rPr>
      </w:pPr>
      <w:r w:rsidRPr="00820E7B">
        <w:rPr>
          <w:rFonts w:ascii="ＭＳ ゴシック" w:eastAsia="ＭＳ ゴシック" w:hAnsi="ＭＳ ゴシック" w:hint="eastAsia"/>
          <w:b/>
          <w:szCs w:val="21"/>
        </w:rPr>
        <w:t>（２）サービスの向上を図るための具体的手法</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6023EA" w:rsidTr="005F3B24">
        <w:trPr>
          <w:trHeight w:val="1720"/>
        </w:trPr>
        <w:tc>
          <w:tcPr>
            <w:tcW w:w="8215" w:type="dxa"/>
            <w:tcBorders>
              <w:top w:val="single" w:sz="4" w:space="0" w:color="auto"/>
              <w:left w:val="single" w:sz="4" w:space="0" w:color="auto"/>
              <w:bottom w:val="single" w:sz="4" w:space="0" w:color="auto"/>
              <w:right w:val="single" w:sz="4" w:space="0" w:color="auto"/>
            </w:tcBorders>
          </w:tcPr>
          <w:p w:rsidR="006023EA" w:rsidRDefault="006023EA" w:rsidP="005F3B24">
            <w:pPr>
              <w:ind w:rightChars="50" w:right="105"/>
              <w:rPr>
                <w:szCs w:val="21"/>
              </w:rPr>
            </w:pPr>
            <w:r>
              <w:rPr>
                <w:rFonts w:hint="eastAsia"/>
                <w:szCs w:val="21"/>
              </w:rPr>
              <w:t xml:space="preserve">　</w:t>
            </w:r>
          </w:p>
          <w:p w:rsidR="006023EA" w:rsidRPr="006574FC" w:rsidRDefault="006023EA" w:rsidP="00ED2C29">
            <w:pPr>
              <w:ind w:rightChars="50" w:right="105"/>
              <w:rPr>
                <w:szCs w:val="21"/>
              </w:rPr>
            </w:pPr>
            <w:r>
              <w:rPr>
                <w:rFonts w:hint="eastAsia"/>
                <w:szCs w:val="21"/>
              </w:rPr>
              <w:t xml:space="preserve">　</w:t>
            </w:r>
            <w:r w:rsidR="008A0B8F" w:rsidRPr="00D15266">
              <w:rPr>
                <w:rFonts w:hint="eastAsia"/>
              </w:rPr>
              <w:t>施設の管理運営におけるサービス水準の考え方</w:t>
            </w:r>
            <w:r w:rsidR="001F4F39">
              <w:rPr>
                <w:rFonts w:hint="eastAsia"/>
                <w:szCs w:val="21"/>
              </w:rPr>
              <w:t>や</w:t>
            </w:r>
            <w:r w:rsidR="008A0B8F">
              <w:rPr>
                <w:rFonts w:hint="eastAsia"/>
                <w:szCs w:val="21"/>
              </w:rPr>
              <w:t>どのようにサービスに</w:t>
            </w:r>
            <w:r w:rsidR="001F4F39">
              <w:rPr>
                <w:rFonts w:hint="eastAsia"/>
                <w:szCs w:val="21"/>
              </w:rPr>
              <w:t>向上に</w:t>
            </w:r>
            <w:r w:rsidR="008A0B8F">
              <w:rPr>
                <w:rFonts w:hint="eastAsia"/>
                <w:szCs w:val="21"/>
              </w:rPr>
              <w:t>取り組むか</w:t>
            </w:r>
            <w:r w:rsidR="001F4F39">
              <w:rPr>
                <w:rFonts w:hint="eastAsia"/>
                <w:szCs w:val="21"/>
              </w:rPr>
              <w:t>記載してください。</w:t>
            </w:r>
          </w:p>
        </w:tc>
      </w:tr>
    </w:tbl>
    <w:p w:rsidR="006023EA" w:rsidRDefault="006023EA" w:rsidP="006023EA">
      <w:pPr>
        <w:rPr>
          <w:rFonts w:ascii="ＭＳ ゴシック" w:eastAsia="ＭＳ ゴシック" w:hAnsi="ＭＳ ゴシック"/>
          <w:szCs w:val="21"/>
        </w:rPr>
      </w:pPr>
    </w:p>
    <w:p w:rsidR="006023EA" w:rsidRPr="00820E7B" w:rsidRDefault="006023EA" w:rsidP="006023EA">
      <w:pPr>
        <w:rPr>
          <w:rFonts w:ascii="ＭＳ ゴシック" w:eastAsia="ＭＳ ゴシック" w:hAnsi="ＭＳ ゴシック"/>
          <w:b/>
          <w:szCs w:val="21"/>
        </w:rPr>
      </w:pPr>
      <w:r w:rsidRPr="00820E7B">
        <w:rPr>
          <w:rFonts w:ascii="ＭＳ ゴシック" w:eastAsia="ＭＳ ゴシック" w:hAnsi="ＭＳ ゴシック" w:hint="eastAsia"/>
          <w:b/>
          <w:szCs w:val="21"/>
        </w:rPr>
        <w:t>（３）利用者ニーズの把握</w:t>
      </w:r>
    </w:p>
    <w:p w:rsidR="006023EA" w:rsidRPr="00820E7B" w:rsidRDefault="006023EA" w:rsidP="006023EA">
      <w:pPr>
        <w:rPr>
          <w:rFonts w:ascii="ＭＳ ゴシック" w:eastAsia="ＭＳ ゴシック" w:hAnsi="ＭＳ ゴシック"/>
          <w:b/>
          <w:szCs w:val="21"/>
        </w:rPr>
      </w:pPr>
      <w:r w:rsidRPr="00820E7B">
        <w:rPr>
          <w:rFonts w:ascii="ＭＳ ゴシック" w:eastAsia="ＭＳ ゴシック" w:hAnsi="ＭＳ ゴシック" w:hint="eastAsia"/>
          <w:b/>
          <w:szCs w:val="21"/>
        </w:rPr>
        <w:t xml:space="preserve">　</w:t>
      </w:r>
      <w:r w:rsidR="001C2FF5" w:rsidRPr="00820E7B">
        <w:rPr>
          <w:rFonts w:ascii="ＭＳ ゴシック" w:eastAsia="ＭＳ ゴシック" w:hAnsi="ＭＳ ゴシック" w:hint="eastAsia"/>
          <w:b/>
          <w:szCs w:val="21"/>
        </w:rPr>
        <w:t>①</w:t>
      </w:r>
      <w:r w:rsidRPr="00820E7B">
        <w:rPr>
          <w:rFonts w:ascii="ＭＳ ゴシック" w:eastAsia="ＭＳ ゴシック" w:hAnsi="ＭＳ ゴシック" w:hint="eastAsia"/>
          <w:b/>
          <w:szCs w:val="21"/>
        </w:rPr>
        <w:t xml:space="preserve">　利用者ニーズの把握の方法</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6023EA" w:rsidTr="005F3B24">
        <w:trPr>
          <w:trHeight w:val="1720"/>
        </w:trPr>
        <w:tc>
          <w:tcPr>
            <w:tcW w:w="8215" w:type="dxa"/>
            <w:tcBorders>
              <w:top w:val="single" w:sz="4" w:space="0" w:color="auto"/>
              <w:left w:val="single" w:sz="4" w:space="0" w:color="auto"/>
              <w:bottom w:val="single" w:sz="4" w:space="0" w:color="auto"/>
              <w:right w:val="single" w:sz="4" w:space="0" w:color="auto"/>
            </w:tcBorders>
          </w:tcPr>
          <w:p w:rsidR="006023EA" w:rsidRDefault="006023EA" w:rsidP="005F3B24">
            <w:pPr>
              <w:ind w:rightChars="50" w:right="105"/>
              <w:rPr>
                <w:szCs w:val="21"/>
              </w:rPr>
            </w:pPr>
            <w:r>
              <w:rPr>
                <w:rFonts w:hint="eastAsia"/>
                <w:szCs w:val="21"/>
              </w:rPr>
              <w:lastRenderedPageBreak/>
              <w:t xml:space="preserve">　</w:t>
            </w:r>
          </w:p>
          <w:p w:rsidR="006023EA" w:rsidRPr="00B14CBC" w:rsidRDefault="006023EA" w:rsidP="005F3B24">
            <w:pPr>
              <w:ind w:rightChars="50" w:right="105"/>
              <w:rPr>
                <w:rFonts w:ascii="ＭＳ 明朝" w:hAnsi="ＭＳ 明朝"/>
                <w:szCs w:val="21"/>
              </w:rPr>
            </w:pPr>
            <w:r>
              <w:rPr>
                <w:rFonts w:hint="eastAsia"/>
                <w:szCs w:val="21"/>
              </w:rPr>
              <w:t xml:space="preserve">　</w:t>
            </w:r>
            <w:r w:rsidR="00B14CBC" w:rsidRPr="00B14CBC">
              <w:rPr>
                <w:rFonts w:ascii="ＭＳ 明朝" w:hAnsi="ＭＳ 明朝" w:hint="eastAsia"/>
              </w:rPr>
              <w:t>地域ニーズや利用者ニ</w:t>
            </w:r>
            <w:r w:rsidR="00F1302A">
              <w:rPr>
                <w:rFonts w:ascii="ＭＳ 明朝" w:hAnsi="ＭＳ 明朝" w:hint="eastAsia"/>
              </w:rPr>
              <w:t>ーズの把握方法と、それらのニーズを施設運営に反映させる方法</w:t>
            </w:r>
            <w:r w:rsidR="00B14CBC" w:rsidRPr="00B14CBC">
              <w:rPr>
                <w:rFonts w:ascii="ＭＳ 明朝" w:hAnsi="ＭＳ 明朝" w:hint="eastAsia"/>
              </w:rPr>
              <w:t>を記載してください。</w:t>
            </w:r>
          </w:p>
        </w:tc>
      </w:tr>
    </w:tbl>
    <w:p w:rsidR="006023EA" w:rsidRDefault="006023EA" w:rsidP="006023EA">
      <w:pPr>
        <w:rPr>
          <w:rFonts w:ascii="ＭＳ ゴシック" w:eastAsia="ＭＳ ゴシック" w:hAnsi="ＭＳ ゴシック"/>
          <w:szCs w:val="21"/>
        </w:rPr>
      </w:pPr>
    </w:p>
    <w:p w:rsidR="006023EA" w:rsidRPr="00820E7B" w:rsidRDefault="006023EA" w:rsidP="006023EA">
      <w:pPr>
        <w:rPr>
          <w:rFonts w:ascii="ＭＳ ゴシック" w:eastAsia="ＭＳ ゴシック" w:hAnsi="ＭＳ ゴシック"/>
          <w:b/>
          <w:szCs w:val="21"/>
        </w:rPr>
      </w:pPr>
      <w:r w:rsidRPr="00820E7B">
        <w:rPr>
          <w:rFonts w:ascii="ＭＳ ゴシック" w:eastAsia="ＭＳ ゴシック" w:hAnsi="ＭＳ ゴシック" w:hint="eastAsia"/>
          <w:b/>
          <w:szCs w:val="21"/>
        </w:rPr>
        <w:t xml:space="preserve">　</w:t>
      </w:r>
      <w:r w:rsidR="001C2FF5" w:rsidRPr="00820E7B">
        <w:rPr>
          <w:rFonts w:ascii="ＭＳ ゴシック" w:eastAsia="ＭＳ ゴシック" w:hAnsi="ＭＳ ゴシック" w:hint="eastAsia"/>
          <w:b/>
          <w:szCs w:val="21"/>
        </w:rPr>
        <w:t>②</w:t>
      </w:r>
      <w:r w:rsidRPr="00820E7B">
        <w:rPr>
          <w:rFonts w:ascii="ＭＳ ゴシック" w:eastAsia="ＭＳ ゴシック" w:hAnsi="ＭＳ ゴシック" w:hint="eastAsia"/>
          <w:b/>
          <w:szCs w:val="21"/>
        </w:rPr>
        <w:t xml:space="preserve">　苦情処理の方法と体制</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8215"/>
      </w:tblGrid>
      <w:tr w:rsidR="006023EA" w:rsidTr="00F1302A">
        <w:trPr>
          <w:trHeight w:val="1720"/>
        </w:trPr>
        <w:tc>
          <w:tcPr>
            <w:tcW w:w="8215" w:type="dxa"/>
          </w:tcPr>
          <w:p w:rsidR="006023EA" w:rsidRDefault="006023EA" w:rsidP="005F3B24">
            <w:pPr>
              <w:ind w:rightChars="50" w:right="105"/>
              <w:rPr>
                <w:szCs w:val="21"/>
              </w:rPr>
            </w:pPr>
            <w:r>
              <w:rPr>
                <w:rFonts w:hint="eastAsia"/>
                <w:szCs w:val="21"/>
              </w:rPr>
              <w:t xml:space="preserve">　</w:t>
            </w:r>
          </w:p>
          <w:p w:rsidR="006023EA" w:rsidRPr="006574FC" w:rsidRDefault="006023EA" w:rsidP="005F3B24">
            <w:pPr>
              <w:ind w:rightChars="50" w:right="105"/>
              <w:rPr>
                <w:szCs w:val="21"/>
              </w:rPr>
            </w:pPr>
            <w:r>
              <w:rPr>
                <w:rFonts w:hint="eastAsia"/>
                <w:szCs w:val="21"/>
              </w:rPr>
              <w:t xml:space="preserve">　</w:t>
            </w:r>
          </w:p>
        </w:tc>
      </w:tr>
    </w:tbl>
    <w:p w:rsidR="006023EA" w:rsidRPr="001C2FF5" w:rsidRDefault="006023EA" w:rsidP="006023EA">
      <w:pPr>
        <w:rPr>
          <w:rFonts w:ascii="ＭＳ ゴシック" w:eastAsia="ＭＳ ゴシック" w:hAnsi="ＭＳ ゴシック"/>
          <w:szCs w:val="21"/>
        </w:rPr>
      </w:pPr>
    </w:p>
    <w:p w:rsidR="001C2FF5" w:rsidRPr="00820E7B" w:rsidRDefault="001C2FF5" w:rsidP="001C2FF5">
      <w:pPr>
        <w:rPr>
          <w:rFonts w:ascii="ＭＳ ゴシック" w:eastAsia="ＭＳ ゴシック" w:hAnsi="ＭＳ ゴシック"/>
          <w:b/>
          <w:szCs w:val="21"/>
        </w:rPr>
      </w:pPr>
      <w:r w:rsidRPr="00820E7B">
        <w:rPr>
          <w:rFonts w:ascii="ＭＳ ゴシック" w:eastAsia="ＭＳ ゴシック" w:hAnsi="ＭＳ ゴシック" w:hint="eastAsia"/>
          <w:b/>
          <w:szCs w:val="21"/>
        </w:rPr>
        <w:t>（４）施設の維持管理の実施計画</w:t>
      </w:r>
    </w:p>
    <w:p w:rsidR="001C2FF5" w:rsidRPr="00820E7B" w:rsidRDefault="001C2FF5" w:rsidP="001C2FF5">
      <w:pPr>
        <w:rPr>
          <w:rFonts w:ascii="ＭＳ ゴシック" w:eastAsia="ＭＳ ゴシック" w:hAnsi="ＭＳ ゴシック"/>
          <w:b/>
          <w:szCs w:val="21"/>
        </w:rPr>
      </w:pPr>
      <w:r w:rsidRPr="00820E7B">
        <w:rPr>
          <w:rFonts w:ascii="ＭＳ ゴシック" w:eastAsia="ＭＳ ゴシック" w:hAnsi="ＭＳ ゴシック" w:hint="eastAsia"/>
          <w:b/>
          <w:szCs w:val="21"/>
        </w:rPr>
        <w:t xml:space="preserve">　①　維持管理の実施計画</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1C2FF5" w:rsidTr="005F3B24">
        <w:trPr>
          <w:trHeight w:val="1720"/>
        </w:trPr>
        <w:tc>
          <w:tcPr>
            <w:tcW w:w="8215" w:type="dxa"/>
            <w:tcBorders>
              <w:top w:val="single" w:sz="4" w:space="0" w:color="auto"/>
              <w:left w:val="single" w:sz="4" w:space="0" w:color="auto"/>
              <w:bottom w:val="single" w:sz="4" w:space="0" w:color="auto"/>
              <w:right w:val="single" w:sz="4" w:space="0" w:color="auto"/>
            </w:tcBorders>
          </w:tcPr>
          <w:p w:rsidR="001C2FF5" w:rsidRDefault="001C2FF5" w:rsidP="005F3B24">
            <w:pPr>
              <w:ind w:rightChars="50" w:right="105"/>
              <w:rPr>
                <w:szCs w:val="21"/>
              </w:rPr>
            </w:pPr>
            <w:r>
              <w:rPr>
                <w:rFonts w:hint="eastAsia"/>
                <w:szCs w:val="21"/>
              </w:rPr>
              <w:t xml:space="preserve">　</w:t>
            </w:r>
          </w:p>
          <w:p w:rsidR="001C2FF5" w:rsidRPr="006574FC" w:rsidRDefault="001C2FF5" w:rsidP="005F3B24">
            <w:pPr>
              <w:ind w:rightChars="50" w:right="105"/>
              <w:rPr>
                <w:szCs w:val="21"/>
              </w:rPr>
            </w:pPr>
            <w:r>
              <w:rPr>
                <w:rFonts w:hint="eastAsia"/>
                <w:szCs w:val="21"/>
              </w:rPr>
              <w:t xml:space="preserve">　</w:t>
            </w:r>
          </w:p>
        </w:tc>
      </w:tr>
    </w:tbl>
    <w:p w:rsidR="00280066" w:rsidRDefault="00280066" w:rsidP="002121F9">
      <w:pPr>
        <w:rPr>
          <w:rFonts w:ascii="ＭＳ ゴシック" w:eastAsia="ＭＳ ゴシック" w:hAnsi="ＭＳ ゴシック"/>
          <w:szCs w:val="21"/>
        </w:rPr>
      </w:pPr>
    </w:p>
    <w:p w:rsidR="00B24372" w:rsidRDefault="001C2FF5" w:rsidP="001C2FF5">
      <w:pPr>
        <w:rPr>
          <w:rFonts w:ascii="ＭＳ ゴシック" w:eastAsia="ＭＳ ゴシック" w:hAnsi="ＭＳ ゴシック"/>
          <w:b/>
          <w:szCs w:val="21"/>
        </w:rPr>
      </w:pPr>
      <w:r>
        <w:rPr>
          <w:rFonts w:ascii="ＭＳ ゴシック" w:eastAsia="ＭＳ ゴシック" w:hAnsi="ＭＳ ゴシック" w:hint="eastAsia"/>
          <w:szCs w:val="21"/>
        </w:rPr>
        <w:t xml:space="preserve">　</w:t>
      </w:r>
      <w:r w:rsidRPr="00820E7B">
        <w:rPr>
          <w:rFonts w:ascii="ＭＳ ゴシック" w:eastAsia="ＭＳ ゴシック" w:hAnsi="ＭＳ ゴシック" w:hint="eastAsia"/>
          <w:b/>
          <w:szCs w:val="21"/>
        </w:rPr>
        <w:t>②　利用者の安全</w:t>
      </w:r>
      <w:r w:rsidR="00B24372" w:rsidRPr="00820E7B">
        <w:rPr>
          <w:rFonts w:ascii="ＭＳ ゴシック" w:eastAsia="ＭＳ ゴシック" w:hAnsi="ＭＳ ゴシック" w:hint="eastAsia"/>
          <w:b/>
          <w:szCs w:val="21"/>
        </w:rPr>
        <w:t>対策</w:t>
      </w:r>
    </w:p>
    <w:p w:rsidR="00065AAB" w:rsidRPr="001E57FA" w:rsidRDefault="00065AAB" w:rsidP="00065AAB">
      <w:pPr>
        <w:ind w:rightChars="50" w:right="105" w:firstLineChars="200" w:firstLine="422"/>
        <w:rPr>
          <w:b/>
          <w:szCs w:val="21"/>
        </w:rPr>
      </w:pPr>
      <w:r w:rsidRPr="001E57FA">
        <w:rPr>
          <w:rFonts w:ascii="ＭＳ ゴシック" w:eastAsia="ＭＳ ゴシック" w:hAnsi="ＭＳ ゴシック" w:hint="eastAsia"/>
          <w:b/>
          <w:szCs w:val="21"/>
        </w:rPr>
        <w:t>ア　通常時の安全対策の内容と実施体制</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1C2FF5" w:rsidTr="005F3B24">
        <w:trPr>
          <w:trHeight w:val="1720"/>
        </w:trPr>
        <w:tc>
          <w:tcPr>
            <w:tcW w:w="8215" w:type="dxa"/>
            <w:tcBorders>
              <w:top w:val="single" w:sz="4" w:space="0" w:color="auto"/>
              <w:left w:val="single" w:sz="4" w:space="0" w:color="auto"/>
              <w:bottom w:val="single" w:sz="4" w:space="0" w:color="auto"/>
              <w:right w:val="single" w:sz="4" w:space="0" w:color="auto"/>
            </w:tcBorders>
          </w:tcPr>
          <w:p w:rsidR="001C2FF5" w:rsidRDefault="001C2FF5" w:rsidP="005F3B24">
            <w:pPr>
              <w:ind w:rightChars="50" w:right="105"/>
              <w:rPr>
                <w:szCs w:val="21"/>
              </w:rPr>
            </w:pPr>
            <w:r>
              <w:rPr>
                <w:rFonts w:hint="eastAsia"/>
                <w:szCs w:val="21"/>
              </w:rPr>
              <w:t xml:space="preserve">　</w:t>
            </w:r>
          </w:p>
          <w:p w:rsidR="00102443" w:rsidRPr="006574FC" w:rsidRDefault="00102443" w:rsidP="005F3B24">
            <w:pPr>
              <w:ind w:rightChars="50" w:right="105"/>
              <w:rPr>
                <w:szCs w:val="21"/>
              </w:rPr>
            </w:pPr>
            <w:r>
              <w:rPr>
                <w:rFonts w:hint="eastAsia"/>
                <w:szCs w:val="21"/>
              </w:rPr>
              <w:t xml:space="preserve">　</w:t>
            </w:r>
          </w:p>
        </w:tc>
      </w:tr>
    </w:tbl>
    <w:p w:rsidR="001C2FF5" w:rsidRDefault="001C2FF5" w:rsidP="002121F9">
      <w:pPr>
        <w:rPr>
          <w:rFonts w:ascii="ＭＳ ゴシック" w:eastAsia="ＭＳ ゴシック" w:hAnsi="ＭＳ ゴシック"/>
          <w:szCs w:val="21"/>
        </w:rPr>
      </w:pPr>
    </w:p>
    <w:p w:rsidR="00065AAB" w:rsidRPr="001E57FA" w:rsidRDefault="00065AAB" w:rsidP="00065AAB">
      <w:pPr>
        <w:ind w:rightChars="50" w:right="105" w:firstLineChars="200" w:firstLine="422"/>
        <w:rPr>
          <w:b/>
          <w:szCs w:val="21"/>
        </w:rPr>
      </w:pPr>
      <w:r w:rsidRPr="001E57FA">
        <w:rPr>
          <w:rFonts w:ascii="ＭＳ ゴシック" w:eastAsia="ＭＳ ゴシック" w:hAnsi="ＭＳ ゴシック" w:hint="eastAsia"/>
          <w:b/>
          <w:szCs w:val="21"/>
        </w:rPr>
        <w:t>イ　災害・事故時の対応の内容と実施体制</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065AAB" w:rsidTr="005F3B24">
        <w:trPr>
          <w:trHeight w:val="1720"/>
        </w:trPr>
        <w:tc>
          <w:tcPr>
            <w:tcW w:w="8215" w:type="dxa"/>
            <w:tcBorders>
              <w:top w:val="single" w:sz="4" w:space="0" w:color="auto"/>
              <w:left w:val="single" w:sz="4" w:space="0" w:color="auto"/>
              <w:bottom w:val="single" w:sz="4" w:space="0" w:color="auto"/>
              <w:right w:val="single" w:sz="4" w:space="0" w:color="auto"/>
            </w:tcBorders>
          </w:tcPr>
          <w:p w:rsidR="00065AAB" w:rsidRPr="006574FC" w:rsidRDefault="00065AAB" w:rsidP="00065AAB">
            <w:pPr>
              <w:ind w:rightChars="50" w:right="105"/>
              <w:rPr>
                <w:szCs w:val="21"/>
              </w:rPr>
            </w:pPr>
            <w:r>
              <w:rPr>
                <w:rFonts w:hint="eastAsia"/>
                <w:szCs w:val="21"/>
              </w:rPr>
              <w:t xml:space="preserve">　</w:t>
            </w:r>
          </w:p>
        </w:tc>
      </w:tr>
    </w:tbl>
    <w:p w:rsidR="00065AAB" w:rsidRPr="00065AAB" w:rsidRDefault="00065AAB" w:rsidP="002121F9">
      <w:pPr>
        <w:rPr>
          <w:rFonts w:ascii="ＭＳ ゴシック" w:eastAsia="ＭＳ ゴシック" w:hAnsi="ＭＳ ゴシック"/>
          <w:szCs w:val="21"/>
        </w:rPr>
      </w:pPr>
    </w:p>
    <w:p w:rsidR="001C2FF5" w:rsidRPr="00820E7B" w:rsidRDefault="001C2FF5" w:rsidP="001C2FF5">
      <w:pPr>
        <w:rPr>
          <w:rFonts w:ascii="ＭＳ ゴシック" w:eastAsia="ＭＳ ゴシック" w:hAnsi="ＭＳ ゴシック"/>
          <w:b/>
          <w:szCs w:val="21"/>
        </w:rPr>
      </w:pPr>
      <w:r w:rsidRPr="00820E7B">
        <w:rPr>
          <w:rFonts w:ascii="ＭＳ ゴシック" w:eastAsia="ＭＳ ゴシック" w:hAnsi="ＭＳ ゴシック" w:hint="eastAsia"/>
          <w:b/>
          <w:szCs w:val="21"/>
        </w:rPr>
        <w:t>（５）</w:t>
      </w:r>
      <w:r w:rsidRPr="00DB07E5">
        <w:rPr>
          <w:rFonts w:ascii="ＭＳ ゴシック" w:eastAsia="ＭＳ ゴシック" w:hAnsi="ＭＳ ゴシック" w:hint="eastAsia"/>
          <w:b/>
          <w:szCs w:val="21"/>
        </w:rPr>
        <w:t>教育委員会</w:t>
      </w:r>
      <w:r w:rsidRPr="00820E7B">
        <w:rPr>
          <w:rFonts w:ascii="ＭＳ ゴシック" w:eastAsia="ＭＳ ゴシック" w:hAnsi="ＭＳ ゴシック" w:hint="eastAsia"/>
          <w:b/>
          <w:szCs w:val="21"/>
        </w:rPr>
        <w:t>の指定事業の実施計画</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1C2FF5" w:rsidTr="005F3B24">
        <w:trPr>
          <w:trHeight w:val="1720"/>
        </w:trPr>
        <w:tc>
          <w:tcPr>
            <w:tcW w:w="8215" w:type="dxa"/>
            <w:tcBorders>
              <w:top w:val="single" w:sz="4" w:space="0" w:color="auto"/>
              <w:left w:val="single" w:sz="4" w:space="0" w:color="auto"/>
              <w:bottom w:val="single" w:sz="4" w:space="0" w:color="auto"/>
              <w:right w:val="single" w:sz="4" w:space="0" w:color="auto"/>
            </w:tcBorders>
          </w:tcPr>
          <w:p w:rsidR="001C2FF5" w:rsidRDefault="001C2FF5" w:rsidP="005F3B24">
            <w:pPr>
              <w:ind w:rightChars="50" w:right="105"/>
              <w:rPr>
                <w:szCs w:val="21"/>
              </w:rPr>
            </w:pPr>
            <w:r>
              <w:rPr>
                <w:rFonts w:hint="eastAsia"/>
                <w:szCs w:val="21"/>
              </w:rPr>
              <w:lastRenderedPageBreak/>
              <w:t xml:space="preserve">　</w:t>
            </w:r>
          </w:p>
          <w:p w:rsidR="001C2FF5" w:rsidRPr="006574FC" w:rsidRDefault="001C2FF5" w:rsidP="005F3B24">
            <w:pPr>
              <w:ind w:rightChars="50" w:right="105"/>
              <w:rPr>
                <w:szCs w:val="21"/>
              </w:rPr>
            </w:pPr>
            <w:r>
              <w:rPr>
                <w:rFonts w:hint="eastAsia"/>
                <w:szCs w:val="21"/>
              </w:rPr>
              <w:t xml:space="preserve">　</w:t>
            </w:r>
          </w:p>
        </w:tc>
      </w:tr>
    </w:tbl>
    <w:p w:rsidR="001C2FF5" w:rsidRPr="001C2FF5" w:rsidRDefault="001C2FF5" w:rsidP="001C2FF5">
      <w:pPr>
        <w:rPr>
          <w:rFonts w:ascii="ＭＳ ゴシック" w:eastAsia="ＭＳ ゴシック" w:hAnsi="ＭＳ ゴシック"/>
          <w:szCs w:val="21"/>
        </w:rPr>
      </w:pPr>
    </w:p>
    <w:p w:rsidR="001C2FF5" w:rsidRPr="00820E7B" w:rsidRDefault="001C2FF5" w:rsidP="001C2FF5">
      <w:pPr>
        <w:rPr>
          <w:rFonts w:ascii="ＭＳ ゴシック" w:eastAsia="ＭＳ ゴシック" w:hAnsi="ＭＳ ゴシック"/>
          <w:b/>
          <w:szCs w:val="21"/>
        </w:rPr>
      </w:pPr>
      <w:r w:rsidRPr="00820E7B">
        <w:rPr>
          <w:rFonts w:ascii="ＭＳ ゴシック" w:eastAsia="ＭＳ ゴシック" w:hAnsi="ＭＳ ゴシック" w:hint="eastAsia"/>
          <w:b/>
          <w:szCs w:val="21"/>
        </w:rPr>
        <w:t>（６）自主事業（指定管理者が自主的に企画・実施する事業）の実施計画</w:t>
      </w:r>
    </w:p>
    <w:p w:rsidR="00B84B30" w:rsidRPr="00820E7B" w:rsidRDefault="00B84B30" w:rsidP="001C2FF5">
      <w:pPr>
        <w:rPr>
          <w:rFonts w:ascii="ＭＳ ゴシック" w:eastAsia="ＭＳ ゴシック" w:hAnsi="ＭＳ ゴシック"/>
          <w:b/>
          <w:szCs w:val="21"/>
        </w:rPr>
      </w:pPr>
      <w:r w:rsidRPr="00820E7B">
        <w:rPr>
          <w:rFonts w:ascii="ＭＳ ゴシック" w:eastAsia="ＭＳ ゴシック" w:hAnsi="ＭＳ ゴシック" w:hint="eastAsia"/>
          <w:b/>
          <w:szCs w:val="21"/>
        </w:rPr>
        <w:t xml:space="preserve">　①　自主事業実施に当たっての基本方針</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1C2FF5" w:rsidTr="005F3B24">
        <w:trPr>
          <w:trHeight w:val="1720"/>
        </w:trPr>
        <w:tc>
          <w:tcPr>
            <w:tcW w:w="8215" w:type="dxa"/>
            <w:tcBorders>
              <w:top w:val="single" w:sz="4" w:space="0" w:color="auto"/>
              <w:left w:val="single" w:sz="4" w:space="0" w:color="auto"/>
              <w:bottom w:val="single" w:sz="4" w:space="0" w:color="auto"/>
              <w:right w:val="single" w:sz="4" w:space="0" w:color="auto"/>
            </w:tcBorders>
          </w:tcPr>
          <w:p w:rsidR="001C2FF5" w:rsidRDefault="001C2FF5" w:rsidP="005F3B24">
            <w:pPr>
              <w:ind w:rightChars="50" w:right="105"/>
              <w:rPr>
                <w:szCs w:val="21"/>
              </w:rPr>
            </w:pPr>
            <w:r>
              <w:rPr>
                <w:rFonts w:hint="eastAsia"/>
                <w:szCs w:val="21"/>
              </w:rPr>
              <w:t xml:space="preserve">　</w:t>
            </w:r>
          </w:p>
          <w:p w:rsidR="001C2FF5" w:rsidRPr="006574FC" w:rsidRDefault="001C2FF5" w:rsidP="005F3B24">
            <w:pPr>
              <w:ind w:rightChars="50" w:right="105"/>
              <w:rPr>
                <w:szCs w:val="21"/>
              </w:rPr>
            </w:pPr>
            <w:r>
              <w:rPr>
                <w:rFonts w:hint="eastAsia"/>
                <w:szCs w:val="21"/>
              </w:rPr>
              <w:t xml:space="preserve">　</w:t>
            </w:r>
          </w:p>
        </w:tc>
      </w:tr>
    </w:tbl>
    <w:p w:rsidR="001C2FF5" w:rsidRDefault="001C2FF5" w:rsidP="00B91188">
      <w:pPr>
        <w:rPr>
          <w:sz w:val="20"/>
          <w:szCs w:val="20"/>
        </w:rPr>
      </w:pPr>
    </w:p>
    <w:p w:rsidR="00B84B30" w:rsidRPr="00820E7B" w:rsidRDefault="00B84B30" w:rsidP="00B84B30">
      <w:pPr>
        <w:ind w:firstLineChars="100" w:firstLine="211"/>
        <w:rPr>
          <w:rFonts w:ascii="ＭＳ ゴシック" w:eastAsia="ＭＳ ゴシック" w:hAnsi="ＭＳ ゴシック"/>
          <w:b/>
          <w:szCs w:val="21"/>
        </w:rPr>
      </w:pPr>
      <w:r w:rsidRPr="00820E7B">
        <w:rPr>
          <w:rFonts w:ascii="ＭＳ ゴシック" w:eastAsia="ＭＳ ゴシック" w:hAnsi="ＭＳ ゴシック" w:hint="eastAsia"/>
          <w:b/>
          <w:szCs w:val="21"/>
        </w:rPr>
        <w:t>②　自主事業実施計画</w:t>
      </w:r>
    </w:p>
    <w:p w:rsidR="00B84B30" w:rsidRPr="001E57FA" w:rsidRDefault="00B84B30" w:rsidP="00B84B30">
      <w:pPr>
        <w:ind w:firstLineChars="300" w:firstLine="630"/>
        <w:rPr>
          <w:rFonts w:ascii="ＭＳ ゴシック" w:eastAsia="ＭＳ ゴシック" w:hAnsi="ＭＳ ゴシック"/>
          <w:sz w:val="20"/>
          <w:szCs w:val="20"/>
        </w:rPr>
      </w:pPr>
      <w:r w:rsidRPr="001E57FA">
        <w:rPr>
          <w:rFonts w:ascii="ＭＳ ゴシック" w:eastAsia="ＭＳ ゴシック" w:hAnsi="ＭＳ ゴシック" w:hint="eastAsia"/>
          <w:szCs w:val="21"/>
        </w:rPr>
        <w:t>「様式第６号　自主事業計画書」のとおり。</w:t>
      </w:r>
    </w:p>
    <w:p w:rsidR="00B91188" w:rsidRPr="001E57FA" w:rsidRDefault="00B91188" w:rsidP="00B91188">
      <w:pPr>
        <w:rPr>
          <w:rFonts w:ascii="ＭＳ ゴシック" w:eastAsia="ＭＳ ゴシック" w:hAnsi="ＭＳ ゴシック"/>
          <w:sz w:val="20"/>
          <w:szCs w:val="20"/>
        </w:rPr>
      </w:pPr>
    </w:p>
    <w:p w:rsidR="00B84B30" w:rsidRDefault="00B84B30" w:rsidP="00B91188">
      <w:pPr>
        <w:rPr>
          <w:sz w:val="20"/>
          <w:szCs w:val="20"/>
        </w:rPr>
      </w:pPr>
    </w:p>
    <w:p w:rsidR="001C2FF5" w:rsidRDefault="00B91188" w:rsidP="001C2FF5">
      <w:pPr>
        <w:rPr>
          <w:rFonts w:ascii="ＭＳ ゴシック" w:eastAsia="ＭＳ ゴシック" w:hAnsi="ＭＳ ゴシック"/>
          <w:b/>
          <w:szCs w:val="21"/>
          <w:bdr w:val="single" w:sz="4" w:space="0" w:color="auto"/>
        </w:rPr>
      </w:pPr>
      <w:r w:rsidRPr="00820E7B">
        <w:rPr>
          <w:rFonts w:ascii="ＭＳ ゴシック" w:eastAsia="ＭＳ ゴシック" w:hAnsi="ＭＳ ゴシック" w:hint="eastAsia"/>
          <w:b/>
          <w:szCs w:val="21"/>
          <w:bdr w:val="single" w:sz="4" w:space="0" w:color="auto"/>
        </w:rPr>
        <w:t>５</w:t>
      </w:r>
      <w:r w:rsidR="001C2FF5" w:rsidRPr="00820E7B">
        <w:rPr>
          <w:rFonts w:ascii="ＭＳ ゴシック" w:eastAsia="ＭＳ ゴシック" w:hAnsi="ＭＳ ゴシック" w:hint="eastAsia"/>
          <w:b/>
          <w:szCs w:val="21"/>
          <w:bdr w:val="single" w:sz="4" w:space="0" w:color="auto"/>
        </w:rPr>
        <w:t xml:space="preserve">　管理</w:t>
      </w:r>
      <w:r w:rsidRPr="00820E7B">
        <w:rPr>
          <w:rFonts w:ascii="ＭＳ ゴシック" w:eastAsia="ＭＳ ゴシック" w:hAnsi="ＭＳ ゴシック" w:hint="eastAsia"/>
          <w:b/>
          <w:szCs w:val="21"/>
          <w:bdr w:val="single" w:sz="4" w:space="0" w:color="auto"/>
        </w:rPr>
        <w:t>体制</w:t>
      </w:r>
    </w:p>
    <w:p w:rsidR="00820E7B" w:rsidRPr="00820E7B" w:rsidRDefault="00820E7B" w:rsidP="001C2FF5">
      <w:pPr>
        <w:rPr>
          <w:rFonts w:ascii="ＭＳ ゴシック" w:eastAsia="ＭＳ ゴシック" w:hAnsi="ＭＳ ゴシック"/>
          <w:b/>
          <w:szCs w:val="21"/>
          <w:bdr w:val="single" w:sz="4" w:space="0" w:color="auto"/>
        </w:rPr>
      </w:pPr>
    </w:p>
    <w:p w:rsidR="001C2FF5" w:rsidRPr="00820E7B" w:rsidRDefault="00B91188" w:rsidP="001C2FF5">
      <w:pPr>
        <w:rPr>
          <w:rFonts w:ascii="ＭＳ ゴシック" w:eastAsia="ＭＳ ゴシック" w:hAnsi="ＭＳ ゴシック"/>
          <w:b/>
          <w:szCs w:val="21"/>
        </w:rPr>
      </w:pPr>
      <w:r w:rsidRPr="00820E7B">
        <w:rPr>
          <w:rFonts w:ascii="ＭＳ ゴシック" w:eastAsia="ＭＳ ゴシック" w:hAnsi="ＭＳ ゴシック" w:hint="eastAsia"/>
          <w:b/>
          <w:szCs w:val="21"/>
        </w:rPr>
        <w:t>（１）人員配置計画</w:t>
      </w:r>
    </w:p>
    <w:tbl>
      <w:tblPr>
        <w:tblStyle w:val="ae"/>
        <w:tblW w:w="0" w:type="auto"/>
        <w:tblLook w:val="04A0" w:firstRow="1" w:lastRow="0" w:firstColumn="1" w:lastColumn="0" w:noHBand="0" w:noVBand="1"/>
      </w:tblPr>
      <w:tblGrid>
        <w:gridCol w:w="2122"/>
        <w:gridCol w:w="1134"/>
        <w:gridCol w:w="5238"/>
      </w:tblGrid>
      <w:tr w:rsidR="00B91188" w:rsidTr="00B91188">
        <w:tc>
          <w:tcPr>
            <w:tcW w:w="2122" w:type="dxa"/>
          </w:tcPr>
          <w:p w:rsidR="00B91188" w:rsidRPr="001E57FA" w:rsidRDefault="00B91188" w:rsidP="00B91188">
            <w:pPr>
              <w:jc w:val="center"/>
              <w:rPr>
                <w:rFonts w:ascii="ＭＳ 明朝" w:hAnsi="ＭＳ 明朝"/>
                <w:szCs w:val="21"/>
              </w:rPr>
            </w:pPr>
            <w:r w:rsidRPr="001E57FA">
              <w:rPr>
                <w:rFonts w:ascii="ＭＳ 明朝" w:hAnsi="ＭＳ 明朝" w:hint="eastAsia"/>
                <w:szCs w:val="21"/>
              </w:rPr>
              <w:t>役職</w:t>
            </w:r>
          </w:p>
        </w:tc>
        <w:tc>
          <w:tcPr>
            <w:tcW w:w="1134" w:type="dxa"/>
          </w:tcPr>
          <w:p w:rsidR="00B91188" w:rsidRPr="001E57FA" w:rsidRDefault="00B91188" w:rsidP="00B91188">
            <w:pPr>
              <w:jc w:val="center"/>
              <w:rPr>
                <w:rFonts w:ascii="ＭＳ 明朝" w:hAnsi="ＭＳ 明朝"/>
                <w:szCs w:val="21"/>
              </w:rPr>
            </w:pPr>
            <w:r w:rsidRPr="001E57FA">
              <w:rPr>
                <w:rFonts w:ascii="ＭＳ 明朝" w:hAnsi="ＭＳ 明朝" w:hint="eastAsia"/>
                <w:szCs w:val="21"/>
              </w:rPr>
              <w:t>人数</w:t>
            </w:r>
          </w:p>
        </w:tc>
        <w:tc>
          <w:tcPr>
            <w:tcW w:w="5238" w:type="dxa"/>
          </w:tcPr>
          <w:p w:rsidR="00B91188" w:rsidRPr="001E57FA" w:rsidRDefault="00B91188" w:rsidP="00B91188">
            <w:pPr>
              <w:jc w:val="center"/>
              <w:rPr>
                <w:rFonts w:ascii="ＭＳ 明朝" w:hAnsi="ＭＳ 明朝"/>
                <w:szCs w:val="21"/>
              </w:rPr>
            </w:pPr>
            <w:r w:rsidRPr="001E57FA">
              <w:rPr>
                <w:rFonts w:ascii="ＭＳ 明朝" w:hAnsi="ＭＳ 明朝" w:hint="eastAsia"/>
                <w:szCs w:val="21"/>
              </w:rPr>
              <w:t>業務内容</w:t>
            </w:r>
          </w:p>
        </w:tc>
      </w:tr>
      <w:tr w:rsidR="00B91188" w:rsidTr="00B91188">
        <w:tc>
          <w:tcPr>
            <w:tcW w:w="2122" w:type="dxa"/>
          </w:tcPr>
          <w:p w:rsidR="00B91188" w:rsidRPr="001E57FA" w:rsidRDefault="00B91188" w:rsidP="001C2FF5">
            <w:pPr>
              <w:rPr>
                <w:rFonts w:ascii="ＭＳ 明朝" w:hAnsi="ＭＳ 明朝"/>
                <w:szCs w:val="21"/>
              </w:rPr>
            </w:pPr>
            <w:r w:rsidRPr="001E57FA">
              <w:rPr>
                <w:rFonts w:ascii="ＭＳ 明朝" w:hAnsi="ＭＳ 明朝" w:hint="eastAsia"/>
                <w:szCs w:val="21"/>
              </w:rPr>
              <w:t>施設長</w:t>
            </w:r>
          </w:p>
        </w:tc>
        <w:tc>
          <w:tcPr>
            <w:tcW w:w="1134" w:type="dxa"/>
          </w:tcPr>
          <w:p w:rsidR="00B91188" w:rsidRPr="001E57FA" w:rsidRDefault="00B91188" w:rsidP="00B91188">
            <w:pPr>
              <w:jc w:val="center"/>
              <w:rPr>
                <w:rFonts w:ascii="ＭＳ 明朝" w:hAnsi="ＭＳ 明朝"/>
                <w:szCs w:val="21"/>
              </w:rPr>
            </w:pPr>
            <w:r w:rsidRPr="001E57FA">
              <w:rPr>
                <w:rFonts w:ascii="ＭＳ 明朝" w:hAnsi="ＭＳ 明朝" w:hint="eastAsia"/>
                <w:szCs w:val="21"/>
              </w:rPr>
              <w:t>〇人</w:t>
            </w:r>
          </w:p>
        </w:tc>
        <w:tc>
          <w:tcPr>
            <w:tcW w:w="5238" w:type="dxa"/>
          </w:tcPr>
          <w:p w:rsidR="00B91188" w:rsidRPr="001E57FA" w:rsidRDefault="00B91188" w:rsidP="001C2FF5">
            <w:pPr>
              <w:rPr>
                <w:rFonts w:ascii="ＭＳ 明朝" w:hAnsi="ＭＳ 明朝"/>
                <w:szCs w:val="21"/>
              </w:rPr>
            </w:pPr>
          </w:p>
        </w:tc>
      </w:tr>
      <w:tr w:rsidR="00B91188" w:rsidTr="00B91188">
        <w:tc>
          <w:tcPr>
            <w:tcW w:w="2122" w:type="dxa"/>
          </w:tcPr>
          <w:p w:rsidR="00B91188" w:rsidRPr="001E57FA" w:rsidRDefault="00B91188" w:rsidP="001C2FF5">
            <w:pPr>
              <w:rPr>
                <w:rFonts w:ascii="ＭＳ 明朝" w:hAnsi="ＭＳ 明朝"/>
                <w:szCs w:val="21"/>
              </w:rPr>
            </w:pPr>
            <w:r w:rsidRPr="001E57FA">
              <w:rPr>
                <w:rFonts w:ascii="ＭＳ 明朝" w:hAnsi="ＭＳ 明朝" w:hint="eastAsia"/>
                <w:szCs w:val="21"/>
              </w:rPr>
              <w:t>正規職員</w:t>
            </w:r>
          </w:p>
        </w:tc>
        <w:tc>
          <w:tcPr>
            <w:tcW w:w="1134" w:type="dxa"/>
          </w:tcPr>
          <w:p w:rsidR="00B91188" w:rsidRPr="001E57FA" w:rsidRDefault="00B91188" w:rsidP="00B91188">
            <w:pPr>
              <w:jc w:val="center"/>
              <w:rPr>
                <w:rFonts w:ascii="ＭＳ 明朝" w:hAnsi="ＭＳ 明朝"/>
                <w:szCs w:val="21"/>
              </w:rPr>
            </w:pPr>
            <w:r w:rsidRPr="001E57FA">
              <w:rPr>
                <w:rFonts w:ascii="ＭＳ 明朝" w:hAnsi="ＭＳ 明朝" w:hint="eastAsia"/>
                <w:szCs w:val="21"/>
              </w:rPr>
              <w:t>〇人</w:t>
            </w:r>
          </w:p>
        </w:tc>
        <w:tc>
          <w:tcPr>
            <w:tcW w:w="5238" w:type="dxa"/>
          </w:tcPr>
          <w:p w:rsidR="00B91188" w:rsidRPr="001E57FA" w:rsidRDefault="00B91188" w:rsidP="001C2FF5">
            <w:pPr>
              <w:rPr>
                <w:rFonts w:ascii="ＭＳ 明朝" w:hAnsi="ＭＳ 明朝"/>
                <w:szCs w:val="21"/>
              </w:rPr>
            </w:pPr>
          </w:p>
        </w:tc>
      </w:tr>
      <w:tr w:rsidR="00B91188" w:rsidTr="00B91188">
        <w:tc>
          <w:tcPr>
            <w:tcW w:w="2122" w:type="dxa"/>
          </w:tcPr>
          <w:p w:rsidR="00B91188" w:rsidRPr="001E57FA" w:rsidRDefault="00B91188" w:rsidP="001C2FF5">
            <w:pPr>
              <w:rPr>
                <w:rFonts w:ascii="ＭＳ 明朝" w:hAnsi="ＭＳ 明朝"/>
                <w:szCs w:val="21"/>
              </w:rPr>
            </w:pPr>
            <w:r w:rsidRPr="001E57FA">
              <w:rPr>
                <w:rFonts w:ascii="ＭＳ 明朝" w:hAnsi="ＭＳ 明朝" w:hint="eastAsia"/>
                <w:szCs w:val="21"/>
              </w:rPr>
              <w:t>パート職員</w:t>
            </w:r>
          </w:p>
        </w:tc>
        <w:tc>
          <w:tcPr>
            <w:tcW w:w="1134" w:type="dxa"/>
          </w:tcPr>
          <w:p w:rsidR="00B91188" w:rsidRPr="001E57FA" w:rsidRDefault="00B91188" w:rsidP="00B91188">
            <w:pPr>
              <w:jc w:val="center"/>
              <w:rPr>
                <w:rFonts w:ascii="ＭＳ 明朝" w:hAnsi="ＭＳ 明朝"/>
                <w:szCs w:val="21"/>
              </w:rPr>
            </w:pPr>
            <w:r w:rsidRPr="001E57FA">
              <w:rPr>
                <w:rFonts w:ascii="ＭＳ 明朝" w:hAnsi="ＭＳ 明朝" w:hint="eastAsia"/>
                <w:szCs w:val="21"/>
              </w:rPr>
              <w:t>〇人</w:t>
            </w:r>
          </w:p>
        </w:tc>
        <w:tc>
          <w:tcPr>
            <w:tcW w:w="5238" w:type="dxa"/>
          </w:tcPr>
          <w:p w:rsidR="00B91188" w:rsidRPr="001E57FA" w:rsidRDefault="00B91188" w:rsidP="001C2FF5">
            <w:pPr>
              <w:rPr>
                <w:rFonts w:ascii="ＭＳ 明朝" w:hAnsi="ＭＳ 明朝"/>
                <w:szCs w:val="21"/>
              </w:rPr>
            </w:pPr>
          </w:p>
        </w:tc>
      </w:tr>
      <w:tr w:rsidR="00B91188" w:rsidTr="00B91188">
        <w:tc>
          <w:tcPr>
            <w:tcW w:w="2122" w:type="dxa"/>
          </w:tcPr>
          <w:p w:rsidR="00B91188" w:rsidRPr="001E57FA" w:rsidRDefault="00B91188" w:rsidP="001C2FF5">
            <w:pPr>
              <w:rPr>
                <w:rFonts w:ascii="ＭＳ 明朝" w:hAnsi="ＭＳ 明朝"/>
                <w:szCs w:val="21"/>
              </w:rPr>
            </w:pPr>
            <w:r w:rsidRPr="001E57FA">
              <w:rPr>
                <w:rFonts w:ascii="ＭＳ 明朝" w:hAnsi="ＭＳ 明朝" w:hint="eastAsia"/>
                <w:szCs w:val="21"/>
              </w:rPr>
              <w:t>アルバイト職員</w:t>
            </w:r>
          </w:p>
        </w:tc>
        <w:tc>
          <w:tcPr>
            <w:tcW w:w="1134" w:type="dxa"/>
          </w:tcPr>
          <w:p w:rsidR="00B91188" w:rsidRPr="001E57FA" w:rsidRDefault="00B91188" w:rsidP="00B91188">
            <w:pPr>
              <w:jc w:val="center"/>
              <w:rPr>
                <w:rFonts w:ascii="ＭＳ 明朝" w:hAnsi="ＭＳ 明朝"/>
                <w:szCs w:val="21"/>
              </w:rPr>
            </w:pPr>
            <w:r w:rsidRPr="001E57FA">
              <w:rPr>
                <w:rFonts w:ascii="ＭＳ 明朝" w:hAnsi="ＭＳ 明朝" w:hint="eastAsia"/>
                <w:szCs w:val="21"/>
              </w:rPr>
              <w:t>〇人</w:t>
            </w:r>
          </w:p>
        </w:tc>
        <w:tc>
          <w:tcPr>
            <w:tcW w:w="5238" w:type="dxa"/>
          </w:tcPr>
          <w:p w:rsidR="00B91188" w:rsidRPr="001E57FA" w:rsidRDefault="00B91188" w:rsidP="001C2FF5">
            <w:pPr>
              <w:rPr>
                <w:rFonts w:ascii="ＭＳ 明朝" w:hAnsi="ＭＳ 明朝"/>
                <w:szCs w:val="21"/>
              </w:rPr>
            </w:pPr>
          </w:p>
        </w:tc>
      </w:tr>
      <w:tr w:rsidR="00B91188" w:rsidTr="00B91188">
        <w:tc>
          <w:tcPr>
            <w:tcW w:w="2122" w:type="dxa"/>
          </w:tcPr>
          <w:p w:rsidR="00B91188" w:rsidRPr="001E57FA" w:rsidRDefault="00B91188" w:rsidP="001C2FF5">
            <w:pPr>
              <w:rPr>
                <w:rFonts w:ascii="ＭＳ 明朝" w:hAnsi="ＭＳ 明朝"/>
                <w:szCs w:val="21"/>
              </w:rPr>
            </w:pPr>
            <w:r w:rsidRPr="001E57FA">
              <w:rPr>
                <w:rFonts w:ascii="ＭＳ 明朝" w:hAnsi="ＭＳ 明朝" w:hint="eastAsia"/>
                <w:szCs w:val="21"/>
              </w:rPr>
              <w:t>〇〇〇</w:t>
            </w:r>
          </w:p>
        </w:tc>
        <w:tc>
          <w:tcPr>
            <w:tcW w:w="1134" w:type="dxa"/>
          </w:tcPr>
          <w:p w:rsidR="00B91188" w:rsidRPr="001E57FA" w:rsidRDefault="00B91188" w:rsidP="00B91188">
            <w:pPr>
              <w:jc w:val="center"/>
              <w:rPr>
                <w:rFonts w:ascii="ＭＳ 明朝" w:hAnsi="ＭＳ 明朝"/>
                <w:szCs w:val="21"/>
              </w:rPr>
            </w:pPr>
            <w:r w:rsidRPr="001E57FA">
              <w:rPr>
                <w:rFonts w:ascii="ＭＳ 明朝" w:hAnsi="ＭＳ 明朝" w:hint="eastAsia"/>
                <w:szCs w:val="21"/>
              </w:rPr>
              <w:t>〇人</w:t>
            </w:r>
          </w:p>
        </w:tc>
        <w:tc>
          <w:tcPr>
            <w:tcW w:w="5238" w:type="dxa"/>
          </w:tcPr>
          <w:p w:rsidR="00B91188" w:rsidRPr="001E57FA" w:rsidRDefault="00B91188" w:rsidP="001C2FF5">
            <w:pPr>
              <w:rPr>
                <w:rFonts w:ascii="ＭＳ 明朝" w:hAnsi="ＭＳ 明朝"/>
                <w:szCs w:val="21"/>
              </w:rPr>
            </w:pPr>
          </w:p>
        </w:tc>
      </w:tr>
    </w:tbl>
    <w:p w:rsidR="00B91188" w:rsidRDefault="00B91188" w:rsidP="001C2FF5">
      <w:pPr>
        <w:rPr>
          <w:rFonts w:ascii="ＭＳ ゴシック" w:eastAsia="ＭＳ ゴシック" w:hAnsi="ＭＳ ゴシック"/>
          <w:szCs w:val="21"/>
        </w:rPr>
      </w:pPr>
    </w:p>
    <w:p w:rsidR="00B91188" w:rsidRPr="00820E7B" w:rsidRDefault="00C9397C" w:rsidP="00C9397C">
      <w:pPr>
        <w:rPr>
          <w:rFonts w:ascii="ＭＳ ゴシック" w:eastAsia="ＭＳ ゴシック" w:hAnsi="ＭＳ ゴシック"/>
          <w:b/>
          <w:szCs w:val="21"/>
        </w:rPr>
      </w:pPr>
      <w:r w:rsidRPr="00820E7B">
        <w:rPr>
          <w:rFonts w:ascii="ＭＳ ゴシック" w:eastAsia="ＭＳ ゴシック" w:hAnsi="ＭＳ ゴシック" w:hint="eastAsia"/>
          <w:b/>
          <w:szCs w:val="21"/>
        </w:rPr>
        <w:t>（２）</w:t>
      </w:r>
      <w:r w:rsidR="00B91188" w:rsidRPr="00820E7B">
        <w:rPr>
          <w:rFonts w:ascii="ＭＳ ゴシック" w:eastAsia="ＭＳ ゴシック" w:hAnsi="ＭＳ ゴシック" w:hint="eastAsia"/>
          <w:b/>
          <w:szCs w:val="21"/>
        </w:rPr>
        <w:t>職員確保の取</w:t>
      </w:r>
      <w:r w:rsidR="000C6B3C" w:rsidRPr="00820E7B">
        <w:rPr>
          <w:rFonts w:ascii="ＭＳ ゴシック" w:eastAsia="ＭＳ ゴシック" w:hAnsi="ＭＳ ゴシック" w:hint="eastAsia"/>
          <w:b/>
          <w:szCs w:val="21"/>
        </w:rPr>
        <w:t>り組み</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B91188" w:rsidTr="005F3B24">
        <w:trPr>
          <w:trHeight w:val="1720"/>
        </w:trPr>
        <w:tc>
          <w:tcPr>
            <w:tcW w:w="8215" w:type="dxa"/>
            <w:tcBorders>
              <w:top w:val="single" w:sz="4" w:space="0" w:color="auto"/>
              <w:left w:val="single" w:sz="4" w:space="0" w:color="auto"/>
              <w:bottom w:val="single" w:sz="4" w:space="0" w:color="auto"/>
              <w:right w:val="single" w:sz="4" w:space="0" w:color="auto"/>
            </w:tcBorders>
          </w:tcPr>
          <w:p w:rsidR="00B91188" w:rsidRDefault="00B91188" w:rsidP="005F3B24">
            <w:pPr>
              <w:ind w:rightChars="50" w:right="105"/>
              <w:rPr>
                <w:szCs w:val="21"/>
              </w:rPr>
            </w:pPr>
            <w:r>
              <w:rPr>
                <w:rFonts w:hint="eastAsia"/>
                <w:szCs w:val="21"/>
              </w:rPr>
              <w:t xml:space="preserve">　</w:t>
            </w:r>
            <w:bookmarkStart w:id="54" w:name="_GoBack"/>
            <w:bookmarkEnd w:id="54"/>
          </w:p>
          <w:p w:rsidR="00065AAB" w:rsidRPr="004E19A3" w:rsidRDefault="00065AAB" w:rsidP="00065AAB">
            <w:pPr>
              <w:ind w:firstLineChars="100" w:firstLine="200"/>
              <w:rPr>
                <w:sz w:val="20"/>
                <w:szCs w:val="20"/>
              </w:rPr>
            </w:pPr>
            <w:r>
              <w:rPr>
                <w:rFonts w:hint="eastAsia"/>
                <w:sz w:val="20"/>
                <w:szCs w:val="20"/>
              </w:rPr>
              <w:t>職員</w:t>
            </w:r>
            <w:ins w:id="55" w:author="作成者">
              <w:r w:rsidR="002224E3">
                <w:rPr>
                  <w:rFonts w:hint="eastAsia"/>
                  <w:sz w:val="20"/>
                  <w:szCs w:val="20"/>
                </w:rPr>
                <w:t>の</w:t>
              </w:r>
            </w:ins>
            <w:del w:id="56" w:author="作成者">
              <w:r w:rsidDel="002224E3">
                <w:rPr>
                  <w:rFonts w:hint="eastAsia"/>
                  <w:sz w:val="20"/>
                  <w:szCs w:val="20"/>
                </w:rPr>
                <w:delText>を</w:delText>
              </w:r>
            </w:del>
            <w:r w:rsidRPr="004E19A3">
              <w:rPr>
                <w:rFonts w:hint="eastAsia"/>
                <w:sz w:val="20"/>
                <w:szCs w:val="20"/>
              </w:rPr>
              <w:t>確保</w:t>
            </w:r>
            <w:r>
              <w:rPr>
                <w:rFonts w:hint="eastAsia"/>
                <w:sz w:val="20"/>
                <w:szCs w:val="20"/>
              </w:rPr>
              <w:t>について</w:t>
            </w:r>
            <w:r w:rsidRPr="004E19A3">
              <w:rPr>
                <w:rFonts w:hint="eastAsia"/>
                <w:sz w:val="20"/>
                <w:szCs w:val="20"/>
              </w:rPr>
              <w:t>、採用の方法及び考え方について記載してください。</w:t>
            </w:r>
          </w:p>
          <w:p w:rsidR="00B91188" w:rsidRPr="006574FC" w:rsidRDefault="00B91188" w:rsidP="00065AAB">
            <w:pPr>
              <w:ind w:firstLineChars="100" w:firstLine="210"/>
              <w:rPr>
                <w:szCs w:val="21"/>
              </w:rPr>
            </w:pPr>
          </w:p>
        </w:tc>
      </w:tr>
    </w:tbl>
    <w:p w:rsidR="00B91188" w:rsidRDefault="00B91188" w:rsidP="00B91188">
      <w:pPr>
        <w:ind w:rightChars="50" w:right="105" w:firstLineChars="100" w:firstLine="210"/>
        <w:rPr>
          <w:szCs w:val="21"/>
        </w:rPr>
      </w:pPr>
    </w:p>
    <w:p w:rsidR="00B91188" w:rsidRPr="00065AAB" w:rsidRDefault="00C9397C" w:rsidP="00C9397C">
      <w:pPr>
        <w:ind w:rightChars="50" w:right="105"/>
        <w:rPr>
          <w:b/>
          <w:szCs w:val="21"/>
        </w:rPr>
      </w:pPr>
      <w:r w:rsidRPr="00065AAB">
        <w:rPr>
          <w:rFonts w:hint="eastAsia"/>
          <w:b/>
          <w:szCs w:val="21"/>
        </w:rPr>
        <w:t>（３）</w:t>
      </w:r>
      <w:r w:rsidR="000C6B3C" w:rsidRPr="00524689">
        <w:rPr>
          <w:rFonts w:asciiTheme="majorEastAsia" w:eastAsiaTheme="majorEastAsia" w:hAnsiTheme="majorEastAsia" w:hint="eastAsia"/>
          <w:b/>
          <w:szCs w:val="21"/>
          <w:rPrChange w:id="57" w:author="作成者">
            <w:rPr>
              <w:rFonts w:hint="eastAsia"/>
              <w:b/>
              <w:szCs w:val="21"/>
            </w:rPr>
          </w:rPrChange>
        </w:rPr>
        <w:t>職員の指導育成、研修体制</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B91188" w:rsidTr="005F3B24">
        <w:trPr>
          <w:trHeight w:val="1720"/>
        </w:trPr>
        <w:tc>
          <w:tcPr>
            <w:tcW w:w="8215" w:type="dxa"/>
            <w:tcBorders>
              <w:top w:val="single" w:sz="4" w:space="0" w:color="auto"/>
              <w:left w:val="single" w:sz="4" w:space="0" w:color="auto"/>
              <w:bottom w:val="single" w:sz="4" w:space="0" w:color="auto"/>
              <w:right w:val="single" w:sz="4" w:space="0" w:color="auto"/>
            </w:tcBorders>
          </w:tcPr>
          <w:p w:rsidR="00B91188" w:rsidRDefault="00B91188" w:rsidP="005F3B24">
            <w:pPr>
              <w:ind w:rightChars="50" w:right="105"/>
              <w:rPr>
                <w:szCs w:val="21"/>
              </w:rPr>
            </w:pPr>
            <w:r>
              <w:rPr>
                <w:rFonts w:hint="eastAsia"/>
                <w:szCs w:val="21"/>
              </w:rPr>
              <w:lastRenderedPageBreak/>
              <w:t xml:space="preserve">　</w:t>
            </w:r>
          </w:p>
          <w:p w:rsidR="00B91188" w:rsidRPr="006574FC" w:rsidRDefault="00B91188" w:rsidP="005F3B24">
            <w:pPr>
              <w:ind w:rightChars="50" w:right="105"/>
              <w:rPr>
                <w:szCs w:val="21"/>
              </w:rPr>
            </w:pPr>
            <w:r>
              <w:rPr>
                <w:rFonts w:hint="eastAsia"/>
                <w:szCs w:val="21"/>
              </w:rPr>
              <w:t xml:space="preserve">　</w:t>
            </w:r>
            <w:r w:rsidR="00065AAB" w:rsidRPr="004E19A3">
              <w:rPr>
                <w:rFonts w:hint="eastAsia"/>
                <w:sz w:val="20"/>
                <w:szCs w:val="20"/>
              </w:rPr>
              <w:t>施設管理業務の向上、接遇の向上等、職員の能力育成を図るための研修等の考え方と取組みについて記載してください。</w:t>
            </w:r>
          </w:p>
        </w:tc>
      </w:tr>
    </w:tbl>
    <w:p w:rsidR="00B91188" w:rsidRPr="00B91188" w:rsidRDefault="00B91188" w:rsidP="001C2FF5">
      <w:pPr>
        <w:rPr>
          <w:rFonts w:ascii="ＭＳ ゴシック" w:eastAsia="ＭＳ ゴシック" w:hAnsi="ＭＳ ゴシック"/>
          <w:szCs w:val="21"/>
        </w:rPr>
      </w:pPr>
    </w:p>
    <w:p w:rsidR="00C9397C" w:rsidRDefault="00C9397C" w:rsidP="00C9397C">
      <w:pPr>
        <w:rPr>
          <w:sz w:val="20"/>
          <w:szCs w:val="20"/>
        </w:rPr>
      </w:pPr>
    </w:p>
    <w:p w:rsidR="00C9397C" w:rsidRPr="00065AAB" w:rsidRDefault="00C9397C" w:rsidP="00C9397C">
      <w:pPr>
        <w:rPr>
          <w:rFonts w:ascii="ＭＳ ゴシック" w:eastAsia="ＭＳ ゴシック" w:hAnsi="ＭＳ ゴシック"/>
          <w:b/>
          <w:szCs w:val="21"/>
          <w:bdr w:val="single" w:sz="4" w:space="0" w:color="auto"/>
        </w:rPr>
      </w:pPr>
      <w:r w:rsidRPr="00065AAB">
        <w:rPr>
          <w:rFonts w:ascii="ＭＳ ゴシック" w:eastAsia="ＭＳ ゴシック" w:hAnsi="ＭＳ ゴシック" w:hint="eastAsia"/>
          <w:b/>
          <w:szCs w:val="21"/>
          <w:bdr w:val="single" w:sz="4" w:space="0" w:color="auto"/>
        </w:rPr>
        <w:t>６　個人情報の保護</w:t>
      </w:r>
    </w:p>
    <w:p w:rsidR="00065AAB" w:rsidRPr="00065AAB" w:rsidRDefault="00065AAB" w:rsidP="00C9397C">
      <w:pPr>
        <w:rPr>
          <w:rFonts w:ascii="ＭＳ ゴシック" w:eastAsia="ＭＳ ゴシック" w:hAnsi="ＭＳ ゴシック"/>
          <w:b/>
          <w:szCs w:val="21"/>
          <w:bdr w:val="single" w:sz="4" w:space="0" w:color="auto"/>
        </w:rPr>
      </w:pPr>
    </w:p>
    <w:p w:rsidR="00C9397C" w:rsidRPr="00431BC1" w:rsidRDefault="00B84B30" w:rsidP="00C9397C">
      <w:pPr>
        <w:ind w:rightChars="50" w:right="105"/>
        <w:rPr>
          <w:rFonts w:ascii="ＭＳ ゴシック" w:eastAsia="ＭＳ ゴシック" w:hAnsi="ＭＳ ゴシック"/>
          <w:b/>
          <w:szCs w:val="21"/>
        </w:rPr>
      </w:pPr>
      <w:r w:rsidRPr="00431BC1">
        <w:rPr>
          <w:rFonts w:ascii="ＭＳ ゴシック" w:eastAsia="ＭＳ ゴシック" w:hAnsi="ＭＳ ゴシック" w:hint="eastAsia"/>
          <w:b/>
          <w:szCs w:val="21"/>
        </w:rPr>
        <w:t>（１</w:t>
      </w:r>
      <w:r w:rsidR="00C9397C" w:rsidRPr="00431BC1">
        <w:rPr>
          <w:rFonts w:ascii="ＭＳ ゴシック" w:eastAsia="ＭＳ ゴシック" w:hAnsi="ＭＳ ゴシック" w:hint="eastAsia"/>
          <w:b/>
          <w:szCs w:val="21"/>
        </w:rPr>
        <w:t>）個人情報の管理体制</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C9397C" w:rsidTr="005F3B24">
        <w:trPr>
          <w:trHeight w:val="1720"/>
        </w:trPr>
        <w:tc>
          <w:tcPr>
            <w:tcW w:w="8215" w:type="dxa"/>
            <w:tcBorders>
              <w:top w:val="single" w:sz="4" w:space="0" w:color="auto"/>
              <w:left w:val="single" w:sz="4" w:space="0" w:color="auto"/>
              <w:bottom w:val="single" w:sz="4" w:space="0" w:color="auto"/>
              <w:right w:val="single" w:sz="4" w:space="0" w:color="auto"/>
            </w:tcBorders>
          </w:tcPr>
          <w:p w:rsidR="00C9397C" w:rsidRDefault="00C9397C" w:rsidP="005F3B24">
            <w:pPr>
              <w:ind w:rightChars="50" w:right="105"/>
              <w:rPr>
                <w:szCs w:val="21"/>
              </w:rPr>
            </w:pPr>
            <w:r>
              <w:rPr>
                <w:rFonts w:hint="eastAsia"/>
                <w:szCs w:val="21"/>
              </w:rPr>
              <w:t xml:space="preserve">　</w:t>
            </w:r>
          </w:p>
          <w:p w:rsidR="00C9397C" w:rsidRPr="006574FC" w:rsidRDefault="00C9397C" w:rsidP="00065AAB">
            <w:pPr>
              <w:ind w:rightChars="50" w:right="105"/>
              <w:rPr>
                <w:szCs w:val="21"/>
              </w:rPr>
            </w:pPr>
            <w:r>
              <w:rPr>
                <w:rFonts w:hint="eastAsia"/>
                <w:szCs w:val="21"/>
              </w:rPr>
              <w:t xml:space="preserve">　</w:t>
            </w:r>
            <w:r w:rsidR="00065AAB" w:rsidRPr="00E72FB3">
              <w:rPr>
                <w:rFonts w:hint="eastAsia"/>
                <w:sz w:val="20"/>
                <w:szCs w:val="20"/>
              </w:rPr>
              <w:t>個人情報の収集、管理、利用、提供等に関する基本的考え方及び管理体制を記載してください。</w:t>
            </w:r>
          </w:p>
        </w:tc>
      </w:tr>
    </w:tbl>
    <w:p w:rsidR="00C9397C" w:rsidRPr="00B91188" w:rsidRDefault="00C9397C" w:rsidP="00C9397C">
      <w:pPr>
        <w:rPr>
          <w:rFonts w:ascii="ＭＳ ゴシック" w:eastAsia="ＭＳ ゴシック" w:hAnsi="ＭＳ ゴシック"/>
          <w:szCs w:val="21"/>
        </w:rPr>
      </w:pPr>
    </w:p>
    <w:p w:rsidR="00C9397C" w:rsidRPr="001E57FA" w:rsidRDefault="00C9397C" w:rsidP="00C9397C">
      <w:pPr>
        <w:rPr>
          <w:rFonts w:ascii="ＭＳ ゴシック" w:eastAsia="ＭＳ ゴシック" w:hAnsi="ＭＳ ゴシック"/>
          <w:b/>
          <w:szCs w:val="21"/>
        </w:rPr>
      </w:pPr>
      <w:r w:rsidRPr="001E57FA">
        <w:rPr>
          <w:rFonts w:ascii="ＭＳ ゴシック" w:eastAsia="ＭＳ ゴシック" w:hAnsi="ＭＳ ゴシック" w:hint="eastAsia"/>
          <w:b/>
          <w:szCs w:val="21"/>
        </w:rPr>
        <w:t>（２）職員</w:t>
      </w:r>
      <w:r w:rsidR="00B84B30" w:rsidRPr="001E57FA">
        <w:rPr>
          <w:rFonts w:ascii="ＭＳ ゴシック" w:eastAsia="ＭＳ ゴシック" w:hAnsi="ＭＳ ゴシック" w:hint="eastAsia"/>
          <w:b/>
          <w:szCs w:val="21"/>
        </w:rPr>
        <w:t>の教育</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C9397C" w:rsidTr="005F3B24">
        <w:trPr>
          <w:trHeight w:val="1720"/>
        </w:trPr>
        <w:tc>
          <w:tcPr>
            <w:tcW w:w="8215" w:type="dxa"/>
            <w:tcBorders>
              <w:top w:val="single" w:sz="4" w:space="0" w:color="auto"/>
              <w:left w:val="single" w:sz="4" w:space="0" w:color="auto"/>
              <w:bottom w:val="single" w:sz="4" w:space="0" w:color="auto"/>
              <w:right w:val="single" w:sz="4" w:space="0" w:color="auto"/>
            </w:tcBorders>
          </w:tcPr>
          <w:p w:rsidR="00C9397C" w:rsidRDefault="00C9397C" w:rsidP="005F3B24">
            <w:pPr>
              <w:ind w:rightChars="50" w:right="105"/>
              <w:rPr>
                <w:szCs w:val="21"/>
              </w:rPr>
            </w:pPr>
            <w:r>
              <w:rPr>
                <w:rFonts w:hint="eastAsia"/>
                <w:szCs w:val="21"/>
              </w:rPr>
              <w:t xml:space="preserve">　</w:t>
            </w:r>
          </w:p>
          <w:p w:rsidR="00C9397C" w:rsidRPr="006574FC" w:rsidRDefault="00C9397C" w:rsidP="005F3B24">
            <w:pPr>
              <w:ind w:rightChars="50" w:right="105"/>
              <w:rPr>
                <w:szCs w:val="21"/>
              </w:rPr>
            </w:pPr>
            <w:r>
              <w:rPr>
                <w:rFonts w:hint="eastAsia"/>
                <w:szCs w:val="21"/>
              </w:rPr>
              <w:t xml:space="preserve">　</w:t>
            </w:r>
          </w:p>
        </w:tc>
      </w:tr>
    </w:tbl>
    <w:p w:rsidR="00C9397C" w:rsidRDefault="00C9397C" w:rsidP="00C9397C">
      <w:pPr>
        <w:rPr>
          <w:rFonts w:ascii="ＭＳ ゴシック" w:eastAsia="ＭＳ ゴシック" w:hAnsi="ＭＳ ゴシック"/>
          <w:szCs w:val="21"/>
        </w:rPr>
      </w:pPr>
    </w:p>
    <w:p w:rsidR="00B84B30" w:rsidRDefault="00B84B30" w:rsidP="00B84B30">
      <w:pPr>
        <w:rPr>
          <w:sz w:val="20"/>
          <w:szCs w:val="20"/>
        </w:rPr>
      </w:pPr>
    </w:p>
    <w:p w:rsidR="00B84B30" w:rsidRPr="001E57FA" w:rsidRDefault="00B84B30" w:rsidP="00B84B30">
      <w:pPr>
        <w:rPr>
          <w:rFonts w:ascii="ＭＳ ゴシック" w:eastAsia="ＭＳ ゴシック" w:hAnsi="ＭＳ ゴシック"/>
          <w:b/>
          <w:szCs w:val="21"/>
          <w:bdr w:val="single" w:sz="4" w:space="0" w:color="auto"/>
        </w:rPr>
      </w:pPr>
      <w:r w:rsidRPr="001E57FA">
        <w:rPr>
          <w:rFonts w:ascii="ＭＳ ゴシック" w:eastAsia="ＭＳ ゴシック" w:hAnsi="ＭＳ ゴシック" w:hint="eastAsia"/>
          <w:b/>
          <w:szCs w:val="21"/>
          <w:bdr w:val="single" w:sz="4" w:space="0" w:color="auto"/>
        </w:rPr>
        <w:t>７　業務の再委託</w:t>
      </w:r>
    </w:p>
    <w:p w:rsidR="00B84B30" w:rsidRPr="00431BC1" w:rsidRDefault="00B84B30" w:rsidP="00B84B30">
      <w:pPr>
        <w:ind w:rightChars="50" w:right="105"/>
        <w:rPr>
          <w:rFonts w:ascii="ＭＳ ゴシック" w:eastAsia="ＭＳ ゴシック" w:hAnsi="ＭＳ ゴシック"/>
          <w:b/>
          <w:szCs w:val="21"/>
        </w:rPr>
      </w:pPr>
      <w:r w:rsidRPr="00431BC1">
        <w:rPr>
          <w:rFonts w:ascii="ＭＳ ゴシック" w:eastAsia="ＭＳ ゴシック" w:hAnsi="ＭＳ ゴシック" w:hint="eastAsia"/>
          <w:b/>
          <w:szCs w:val="21"/>
        </w:rPr>
        <w:t>（１）再委託する業務の内容</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B84B30" w:rsidTr="005F3B24">
        <w:trPr>
          <w:trHeight w:val="1720"/>
        </w:trPr>
        <w:tc>
          <w:tcPr>
            <w:tcW w:w="8215" w:type="dxa"/>
            <w:tcBorders>
              <w:top w:val="single" w:sz="4" w:space="0" w:color="auto"/>
              <w:left w:val="single" w:sz="4" w:space="0" w:color="auto"/>
              <w:bottom w:val="single" w:sz="4" w:space="0" w:color="auto"/>
              <w:right w:val="single" w:sz="4" w:space="0" w:color="auto"/>
            </w:tcBorders>
          </w:tcPr>
          <w:p w:rsidR="00B84B30" w:rsidRDefault="00B84B30" w:rsidP="005F3B24">
            <w:pPr>
              <w:ind w:rightChars="50" w:right="105"/>
              <w:rPr>
                <w:szCs w:val="21"/>
              </w:rPr>
            </w:pPr>
            <w:r>
              <w:rPr>
                <w:rFonts w:hint="eastAsia"/>
                <w:szCs w:val="21"/>
              </w:rPr>
              <w:t xml:space="preserve">　</w:t>
            </w:r>
          </w:p>
          <w:p w:rsidR="00B84B30" w:rsidRPr="006574FC" w:rsidRDefault="00B84B30" w:rsidP="005F3B24">
            <w:pPr>
              <w:ind w:rightChars="50" w:right="105"/>
              <w:rPr>
                <w:szCs w:val="21"/>
              </w:rPr>
            </w:pPr>
            <w:r>
              <w:rPr>
                <w:rFonts w:hint="eastAsia"/>
                <w:szCs w:val="21"/>
              </w:rPr>
              <w:t xml:space="preserve">　</w:t>
            </w:r>
          </w:p>
        </w:tc>
      </w:tr>
    </w:tbl>
    <w:p w:rsidR="00B84B30" w:rsidRDefault="00B84B30" w:rsidP="00B84B30">
      <w:pPr>
        <w:rPr>
          <w:rFonts w:ascii="ＭＳ ゴシック" w:eastAsia="ＭＳ ゴシック" w:hAnsi="ＭＳ ゴシック"/>
          <w:szCs w:val="21"/>
        </w:rPr>
      </w:pPr>
    </w:p>
    <w:p w:rsidR="00B84B30" w:rsidRPr="001E57FA" w:rsidRDefault="00B84B30" w:rsidP="00B84B30">
      <w:pPr>
        <w:rPr>
          <w:rFonts w:ascii="ＭＳ ゴシック" w:eastAsia="ＭＳ ゴシック" w:hAnsi="ＭＳ ゴシック"/>
          <w:b/>
          <w:szCs w:val="21"/>
        </w:rPr>
      </w:pPr>
      <w:r w:rsidRPr="001E57FA">
        <w:rPr>
          <w:rFonts w:ascii="ＭＳ ゴシック" w:eastAsia="ＭＳ ゴシック" w:hAnsi="ＭＳ ゴシック" w:hint="eastAsia"/>
          <w:b/>
          <w:szCs w:val="21"/>
        </w:rPr>
        <w:t>（２）再委託先の選定方法</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B84B30" w:rsidTr="005F3B24">
        <w:trPr>
          <w:trHeight w:val="1720"/>
        </w:trPr>
        <w:tc>
          <w:tcPr>
            <w:tcW w:w="8215" w:type="dxa"/>
            <w:tcBorders>
              <w:top w:val="single" w:sz="4" w:space="0" w:color="auto"/>
              <w:left w:val="single" w:sz="4" w:space="0" w:color="auto"/>
              <w:bottom w:val="single" w:sz="4" w:space="0" w:color="auto"/>
              <w:right w:val="single" w:sz="4" w:space="0" w:color="auto"/>
            </w:tcBorders>
          </w:tcPr>
          <w:p w:rsidR="00B84B30" w:rsidRDefault="00B84B30" w:rsidP="005F3B24">
            <w:pPr>
              <w:ind w:rightChars="50" w:right="105"/>
              <w:rPr>
                <w:szCs w:val="21"/>
              </w:rPr>
            </w:pPr>
            <w:r>
              <w:rPr>
                <w:rFonts w:hint="eastAsia"/>
                <w:szCs w:val="21"/>
              </w:rPr>
              <w:t xml:space="preserve">　</w:t>
            </w:r>
          </w:p>
          <w:p w:rsidR="00B84B30" w:rsidRPr="006574FC" w:rsidRDefault="00B84B30" w:rsidP="005F3B24">
            <w:pPr>
              <w:ind w:rightChars="50" w:right="105"/>
              <w:rPr>
                <w:szCs w:val="21"/>
              </w:rPr>
            </w:pPr>
            <w:r>
              <w:rPr>
                <w:rFonts w:hint="eastAsia"/>
                <w:szCs w:val="21"/>
              </w:rPr>
              <w:t xml:space="preserve">　</w:t>
            </w:r>
          </w:p>
        </w:tc>
      </w:tr>
    </w:tbl>
    <w:p w:rsidR="00B84B30" w:rsidRDefault="00B84B30" w:rsidP="00B84B30">
      <w:pPr>
        <w:rPr>
          <w:rFonts w:ascii="ＭＳ ゴシック" w:eastAsia="ＭＳ ゴシック" w:hAnsi="ＭＳ ゴシック"/>
          <w:szCs w:val="21"/>
        </w:rPr>
      </w:pPr>
    </w:p>
    <w:p w:rsidR="00B84B30" w:rsidRPr="001E57FA" w:rsidRDefault="00B84B30" w:rsidP="00B84B30">
      <w:pPr>
        <w:rPr>
          <w:rFonts w:ascii="ＭＳ ゴシック" w:eastAsia="ＭＳ ゴシック" w:hAnsi="ＭＳ ゴシック"/>
          <w:b/>
          <w:szCs w:val="21"/>
        </w:rPr>
      </w:pPr>
      <w:r w:rsidRPr="001E57FA">
        <w:rPr>
          <w:rFonts w:ascii="ＭＳ ゴシック" w:eastAsia="ＭＳ ゴシック" w:hAnsi="ＭＳ ゴシック" w:hint="eastAsia"/>
          <w:b/>
          <w:szCs w:val="21"/>
        </w:rPr>
        <w:lastRenderedPageBreak/>
        <w:t>（３）再委託した業務の実行の確保（受託者への指導体制等）</w:t>
      </w:r>
    </w:p>
    <w:tbl>
      <w:tblPr>
        <w:tblW w:w="0" w:type="auto"/>
        <w:tblInd w:w="279" w:type="dxa"/>
        <w:tblBorders>
          <w:top w:val="single" w:sz="4" w:space="0" w:color="auto"/>
          <w:left w:val="single" w:sz="4" w:space="0" w:color="auto"/>
          <w:bottom w:val="single" w:sz="4" w:space="0" w:color="auto"/>
        </w:tblBorders>
        <w:tblCellMar>
          <w:left w:w="99" w:type="dxa"/>
          <w:right w:w="99" w:type="dxa"/>
        </w:tblCellMar>
        <w:tblLook w:val="0000" w:firstRow="0" w:lastRow="0" w:firstColumn="0" w:lastColumn="0" w:noHBand="0" w:noVBand="0"/>
      </w:tblPr>
      <w:tblGrid>
        <w:gridCol w:w="8215"/>
      </w:tblGrid>
      <w:tr w:rsidR="00B84B30" w:rsidTr="00065AAB">
        <w:trPr>
          <w:trHeight w:val="1720"/>
        </w:trPr>
        <w:tc>
          <w:tcPr>
            <w:tcW w:w="8215" w:type="dxa"/>
          </w:tcPr>
          <w:p w:rsidR="00B84B30" w:rsidRDefault="00B84B30" w:rsidP="005F3B24">
            <w:pPr>
              <w:ind w:rightChars="50" w:right="105"/>
              <w:rPr>
                <w:szCs w:val="21"/>
              </w:rPr>
            </w:pPr>
            <w:r>
              <w:rPr>
                <w:rFonts w:hint="eastAsia"/>
                <w:szCs w:val="21"/>
              </w:rPr>
              <w:t xml:space="preserve">　</w:t>
            </w:r>
          </w:p>
          <w:p w:rsidR="00B84B30" w:rsidRPr="006574FC" w:rsidRDefault="00B84B30" w:rsidP="005F3B24">
            <w:pPr>
              <w:ind w:rightChars="50" w:right="105"/>
              <w:rPr>
                <w:szCs w:val="21"/>
              </w:rPr>
            </w:pPr>
            <w:r>
              <w:rPr>
                <w:rFonts w:hint="eastAsia"/>
                <w:szCs w:val="21"/>
              </w:rPr>
              <w:t xml:space="preserve">　</w:t>
            </w:r>
            <w:r w:rsidR="00065AAB">
              <w:rPr>
                <w:rFonts w:hint="eastAsia"/>
                <w:szCs w:val="21"/>
              </w:rPr>
              <w:t>再委託した業務を確実に実施するための方法を記載してください。</w:t>
            </w:r>
          </w:p>
        </w:tc>
      </w:tr>
    </w:tbl>
    <w:p w:rsidR="00B84B30" w:rsidRPr="00C9397C" w:rsidRDefault="00B84B30" w:rsidP="00B84B30">
      <w:pPr>
        <w:rPr>
          <w:rFonts w:ascii="ＭＳ ゴシック" w:eastAsia="ＭＳ ゴシック" w:hAnsi="ＭＳ ゴシック"/>
          <w:szCs w:val="21"/>
        </w:rPr>
      </w:pPr>
    </w:p>
    <w:p w:rsidR="00E72FB3" w:rsidRDefault="00E72FB3" w:rsidP="002121F9">
      <w:pPr>
        <w:rPr>
          <w:rFonts w:ascii="ＭＳ ゴシック" w:eastAsia="ＭＳ ゴシック" w:hAnsi="ＭＳ ゴシック"/>
          <w:szCs w:val="21"/>
        </w:rPr>
      </w:pPr>
    </w:p>
    <w:p w:rsidR="00E72FB3" w:rsidRPr="001E57FA" w:rsidRDefault="00B84B30" w:rsidP="002121F9">
      <w:pPr>
        <w:rPr>
          <w:rFonts w:ascii="ＭＳ ゴシック" w:eastAsia="ＭＳ ゴシック" w:hAnsi="ＭＳ ゴシック"/>
          <w:b/>
          <w:szCs w:val="21"/>
        </w:rPr>
      </w:pPr>
      <w:r w:rsidRPr="001E57FA">
        <w:rPr>
          <w:rFonts w:ascii="ＭＳ ゴシック" w:eastAsia="ＭＳ ゴシック" w:hAnsi="ＭＳ ゴシック" w:hint="eastAsia"/>
          <w:b/>
          <w:szCs w:val="21"/>
          <w:bdr w:val="single" w:sz="4" w:space="0" w:color="auto"/>
        </w:rPr>
        <w:t>８</w:t>
      </w:r>
      <w:r w:rsidR="00E72FB3" w:rsidRPr="001E57FA">
        <w:rPr>
          <w:rFonts w:ascii="ＭＳ ゴシック" w:eastAsia="ＭＳ ゴシック" w:hAnsi="ＭＳ ゴシック" w:hint="eastAsia"/>
          <w:b/>
          <w:szCs w:val="21"/>
          <w:bdr w:val="single" w:sz="4" w:space="0" w:color="auto"/>
        </w:rPr>
        <w:t xml:space="preserve"> 収支計画に関する事項</w:t>
      </w:r>
    </w:p>
    <w:p w:rsidR="00E72FB3" w:rsidRPr="00E72FB3" w:rsidRDefault="00E72FB3" w:rsidP="002121F9">
      <w:pPr>
        <w:rPr>
          <w:rFonts w:ascii="ＭＳ ゴシック" w:eastAsia="ＭＳ ゴシック" w:hAnsi="ＭＳ ゴシック"/>
          <w:szCs w:val="21"/>
        </w:rPr>
      </w:pPr>
    </w:p>
    <w:p w:rsidR="00E72FB3" w:rsidRPr="00E72FB3" w:rsidRDefault="00065AAB" w:rsidP="00B84B30">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00C94753">
        <w:rPr>
          <w:rFonts w:ascii="ＭＳ ゴシック" w:eastAsia="ＭＳ ゴシック" w:hAnsi="ＭＳ ゴシック" w:hint="eastAsia"/>
          <w:szCs w:val="21"/>
        </w:rPr>
        <w:t>様式第</w:t>
      </w:r>
      <w:r w:rsidR="00C94753" w:rsidRPr="009B6747">
        <w:rPr>
          <w:rFonts w:ascii="ＭＳ ゴシック" w:eastAsia="ＭＳ ゴシック" w:hAnsi="ＭＳ ゴシック" w:hint="eastAsia"/>
          <w:szCs w:val="21"/>
        </w:rPr>
        <w:t>７</w:t>
      </w:r>
      <w:r w:rsidR="00E72FB3" w:rsidRPr="00E72FB3">
        <w:rPr>
          <w:rFonts w:ascii="ＭＳ ゴシック" w:eastAsia="ＭＳ ゴシック" w:hAnsi="ＭＳ ゴシック" w:hint="eastAsia"/>
          <w:szCs w:val="21"/>
        </w:rPr>
        <w:t>号</w:t>
      </w:r>
      <w:r>
        <w:rPr>
          <w:rFonts w:ascii="ＭＳ ゴシック" w:eastAsia="ＭＳ ゴシック" w:hAnsi="ＭＳ ゴシック" w:hint="eastAsia"/>
          <w:szCs w:val="21"/>
        </w:rPr>
        <w:t xml:space="preserve">　</w:t>
      </w:r>
      <w:r w:rsidR="00E72FB3" w:rsidRPr="00E72FB3">
        <w:rPr>
          <w:rFonts w:ascii="ＭＳ ゴシック" w:eastAsia="ＭＳ ゴシック" w:hAnsi="ＭＳ ゴシック" w:hint="eastAsia"/>
          <w:szCs w:val="21"/>
        </w:rPr>
        <w:t>収支</w:t>
      </w:r>
      <w:r w:rsidR="007914F3">
        <w:rPr>
          <w:rFonts w:ascii="ＭＳ ゴシック" w:eastAsia="ＭＳ ゴシック" w:hAnsi="ＭＳ ゴシック" w:hint="eastAsia"/>
          <w:szCs w:val="21"/>
        </w:rPr>
        <w:t>予算</w:t>
      </w:r>
      <w:r w:rsidR="00E72FB3" w:rsidRPr="00E72FB3">
        <w:rPr>
          <w:rFonts w:ascii="ＭＳ ゴシック" w:eastAsia="ＭＳ ゴシック" w:hAnsi="ＭＳ ゴシック" w:hint="eastAsia"/>
          <w:szCs w:val="21"/>
        </w:rPr>
        <w:t>書</w:t>
      </w:r>
      <w:r>
        <w:rPr>
          <w:rFonts w:ascii="ＭＳ ゴシック" w:eastAsia="ＭＳ ゴシック" w:hAnsi="ＭＳ ゴシック" w:hint="eastAsia"/>
          <w:szCs w:val="21"/>
        </w:rPr>
        <w:t>」</w:t>
      </w:r>
      <w:r w:rsidR="00E72FB3" w:rsidRPr="00E72FB3">
        <w:rPr>
          <w:rFonts w:ascii="ＭＳ ゴシック" w:eastAsia="ＭＳ ゴシック" w:hAnsi="ＭＳ ゴシック" w:hint="eastAsia"/>
          <w:szCs w:val="21"/>
        </w:rPr>
        <w:t>のとおり</w:t>
      </w:r>
    </w:p>
    <w:p w:rsidR="00D07288" w:rsidRDefault="00D07288" w:rsidP="002121F9">
      <w:pPr>
        <w:rPr>
          <w:rFonts w:ascii="ＭＳ ゴシック" w:eastAsia="ＭＳ ゴシック" w:hAnsi="ＭＳ ゴシック"/>
          <w:szCs w:val="21"/>
        </w:rPr>
      </w:pPr>
    </w:p>
    <w:p w:rsidR="00D07288" w:rsidRPr="00E72FB3" w:rsidRDefault="00D07288" w:rsidP="002121F9">
      <w:pPr>
        <w:rPr>
          <w:rFonts w:ascii="ＭＳ ゴシック" w:eastAsia="ＭＳ ゴシック" w:hAnsi="ＭＳ ゴシック"/>
          <w:szCs w:val="21"/>
        </w:rPr>
      </w:pPr>
    </w:p>
    <w:p w:rsidR="00E72FB3" w:rsidRPr="001E57FA" w:rsidRDefault="00B84B30" w:rsidP="002121F9">
      <w:pPr>
        <w:rPr>
          <w:rFonts w:ascii="ＭＳ ゴシック" w:eastAsia="ＭＳ ゴシック" w:hAnsi="ＭＳ ゴシック"/>
          <w:b/>
          <w:szCs w:val="21"/>
          <w:bdr w:val="single" w:sz="4" w:space="0" w:color="auto"/>
        </w:rPr>
      </w:pPr>
      <w:r w:rsidRPr="001E57FA">
        <w:rPr>
          <w:rFonts w:ascii="ＭＳ ゴシック" w:eastAsia="ＭＳ ゴシック" w:hAnsi="ＭＳ ゴシック" w:hint="eastAsia"/>
          <w:b/>
          <w:szCs w:val="21"/>
          <w:bdr w:val="single" w:sz="4" w:space="0" w:color="auto"/>
        </w:rPr>
        <w:t xml:space="preserve">９　</w:t>
      </w:r>
      <w:r w:rsidR="00E72FB3" w:rsidRPr="001E57FA">
        <w:rPr>
          <w:rFonts w:ascii="ＭＳ ゴシック" w:eastAsia="ＭＳ ゴシック" w:hAnsi="ＭＳ ゴシック" w:hint="eastAsia"/>
          <w:b/>
          <w:szCs w:val="21"/>
          <w:bdr w:val="single" w:sz="4" w:space="0" w:color="auto"/>
        </w:rPr>
        <w:t>自由提案</w:t>
      </w:r>
    </w:p>
    <w:p w:rsidR="002C0707" w:rsidRPr="00E72FB3" w:rsidRDefault="002C0707" w:rsidP="002121F9">
      <w:pPr>
        <w:rPr>
          <w:rFonts w:ascii="ＭＳ ゴシック" w:eastAsia="ＭＳ ゴシック" w:hAnsi="ＭＳ ゴシック"/>
          <w:szCs w:val="21"/>
        </w:rPr>
      </w:pP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E72FB3" w:rsidTr="0018312B">
        <w:trPr>
          <w:trHeight w:val="1771"/>
        </w:trPr>
        <w:tc>
          <w:tcPr>
            <w:tcW w:w="8280" w:type="dxa"/>
            <w:tcBorders>
              <w:top w:val="single" w:sz="4" w:space="0" w:color="auto"/>
              <w:left w:val="single" w:sz="4" w:space="0" w:color="auto"/>
              <w:bottom w:val="single" w:sz="4" w:space="0" w:color="auto"/>
              <w:right w:val="single" w:sz="4" w:space="0" w:color="auto"/>
            </w:tcBorders>
          </w:tcPr>
          <w:p w:rsidR="00E72FB3" w:rsidRDefault="00E72FB3" w:rsidP="002121F9">
            <w:pPr>
              <w:ind w:firstLineChars="100" w:firstLine="200"/>
              <w:rPr>
                <w:sz w:val="20"/>
                <w:szCs w:val="20"/>
              </w:rPr>
            </w:pPr>
          </w:p>
          <w:p w:rsidR="00E72FB3" w:rsidRDefault="00E72FB3" w:rsidP="002C0707">
            <w:pPr>
              <w:ind w:leftChars="100" w:left="210" w:firstLineChars="100" w:firstLine="200"/>
              <w:rPr>
                <w:sz w:val="20"/>
                <w:szCs w:val="20"/>
              </w:rPr>
            </w:pPr>
            <w:r w:rsidRPr="00E72FB3">
              <w:rPr>
                <w:rFonts w:hint="eastAsia"/>
                <w:sz w:val="20"/>
                <w:szCs w:val="20"/>
              </w:rPr>
              <w:t>本施設の管理・運営に関してその他提案がある場合、自由に記載してください。</w:t>
            </w:r>
          </w:p>
          <w:p w:rsidR="00D07288" w:rsidRDefault="00D07288" w:rsidP="002C0707">
            <w:pPr>
              <w:ind w:leftChars="100" w:left="210" w:firstLineChars="100" w:firstLine="200"/>
              <w:rPr>
                <w:sz w:val="20"/>
                <w:szCs w:val="20"/>
              </w:rPr>
            </w:pPr>
          </w:p>
          <w:p w:rsidR="00D07288" w:rsidRDefault="00D07288" w:rsidP="002C0707">
            <w:pPr>
              <w:ind w:leftChars="100" w:left="210" w:firstLineChars="100" w:firstLine="200"/>
              <w:rPr>
                <w:sz w:val="20"/>
                <w:szCs w:val="20"/>
              </w:rPr>
            </w:pPr>
          </w:p>
          <w:p w:rsidR="00D07288" w:rsidRDefault="00D07288" w:rsidP="00D07288">
            <w:pPr>
              <w:rPr>
                <w:sz w:val="20"/>
                <w:szCs w:val="20"/>
              </w:rPr>
            </w:pPr>
          </w:p>
          <w:p w:rsidR="00D07288" w:rsidRPr="00E72FB3" w:rsidRDefault="00D07288" w:rsidP="00D07288">
            <w:pPr>
              <w:rPr>
                <w:sz w:val="20"/>
                <w:szCs w:val="20"/>
              </w:rPr>
            </w:pPr>
          </w:p>
        </w:tc>
      </w:tr>
    </w:tbl>
    <w:p w:rsidR="00D07288" w:rsidRDefault="00D07288" w:rsidP="002121F9">
      <w:pPr>
        <w:rPr>
          <w:rFonts w:ascii="ＭＳ ゴシック" w:eastAsia="ＭＳ ゴシック" w:hAnsi="ＭＳ ゴシック"/>
          <w:szCs w:val="21"/>
        </w:rPr>
      </w:pPr>
    </w:p>
    <w:sectPr w:rsidR="00D07288" w:rsidSect="00F67B68">
      <w:headerReference w:type="first" r:id="rId7"/>
      <w:pgSz w:w="11906" w:h="16838"/>
      <w:pgMar w:top="1418" w:right="1701" w:bottom="1418"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24DB" w:rsidRDefault="002224DB" w:rsidP="000309A6">
      <w:r>
        <w:separator/>
      </w:r>
    </w:p>
  </w:endnote>
  <w:endnote w:type="continuationSeparator" w:id="0">
    <w:p w:rsidR="002224DB" w:rsidRDefault="002224DB" w:rsidP="00030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24DB" w:rsidRDefault="002224DB" w:rsidP="000309A6">
      <w:r>
        <w:separator/>
      </w:r>
    </w:p>
  </w:footnote>
  <w:footnote w:type="continuationSeparator" w:id="0">
    <w:p w:rsidR="002224DB" w:rsidRDefault="002224DB" w:rsidP="00030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B68" w:rsidRDefault="00F67B68" w:rsidP="00F67B68">
    <w:pPr>
      <w:pStyle w:val="a3"/>
    </w:pPr>
    <w:r>
      <w:rPr>
        <w:rFonts w:hint="eastAsia"/>
      </w:rPr>
      <w:t>様式第５号</w:t>
    </w:r>
  </w:p>
  <w:p w:rsidR="00F67B68" w:rsidRDefault="00F67B6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065D"/>
    <w:multiLevelType w:val="hybridMultilevel"/>
    <w:tmpl w:val="3774D082"/>
    <w:lvl w:ilvl="0" w:tplc="DF9ACC54">
      <w:start w:val="3"/>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1A741981"/>
    <w:multiLevelType w:val="hybridMultilevel"/>
    <w:tmpl w:val="D30C1644"/>
    <w:lvl w:ilvl="0" w:tplc="D86EA008">
      <w:start w:val="3"/>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4D6A25E8"/>
    <w:multiLevelType w:val="hybridMultilevel"/>
    <w:tmpl w:val="9CE0E0A0"/>
    <w:lvl w:ilvl="0" w:tplc="FE6E7B0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BBB0AFF"/>
    <w:multiLevelType w:val="hybridMultilevel"/>
    <w:tmpl w:val="C0529500"/>
    <w:lvl w:ilvl="0" w:tplc="14FECB60">
      <w:start w:val="3"/>
      <w:numFmt w:val="decimalEnclosedCircle"/>
      <w:lvlText w:val="%1"/>
      <w:lvlJc w:val="left"/>
      <w:pPr>
        <w:tabs>
          <w:tab w:val="num" w:pos="605"/>
        </w:tabs>
        <w:ind w:left="605" w:hanging="405"/>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68B"/>
    <w:rsid w:val="00012708"/>
    <w:rsid w:val="00016076"/>
    <w:rsid w:val="000309A6"/>
    <w:rsid w:val="00060C1E"/>
    <w:rsid w:val="00065AAB"/>
    <w:rsid w:val="00086F96"/>
    <w:rsid w:val="000A69B5"/>
    <w:rsid w:val="000A7CD7"/>
    <w:rsid w:val="000B4BBB"/>
    <w:rsid w:val="000C6B3C"/>
    <w:rsid w:val="000E5831"/>
    <w:rsid w:val="000F7439"/>
    <w:rsid w:val="00102443"/>
    <w:rsid w:val="001236C3"/>
    <w:rsid w:val="0018312B"/>
    <w:rsid w:val="00193496"/>
    <w:rsid w:val="001B07B5"/>
    <w:rsid w:val="001C2FF5"/>
    <w:rsid w:val="001E426A"/>
    <w:rsid w:val="001E57FA"/>
    <w:rsid w:val="001F4F39"/>
    <w:rsid w:val="001F7B8B"/>
    <w:rsid w:val="002121F9"/>
    <w:rsid w:val="002224DB"/>
    <w:rsid w:val="002224E3"/>
    <w:rsid w:val="00253623"/>
    <w:rsid w:val="00262ECC"/>
    <w:rsid w:val="00274A34"/>
    <w:rsid w:val="00280066"/>
    <w:rsid w:val="002878FC"/>
    <w:rsid w:val="002A7B6D"/>
    <w:rsid w:val="002C0707"/>
    <w:rsid w:val="002D16B2"/>
    <w:rsid w:val="002D2B16"/>
    <w:rsid w:val="002E0B46"/>
    <w:rsid w:val="002F5AF0"/>
    <w:rsid w:val="00304854"/>
    <w:rsid w:val="0033101F"/>
    <w:rsid w:val="003327C7"/>
    <w:rsid w:val="00337D26"/>
    <w:rsid w:val="003451CC"/>
    <w:rsid w:val="00387DE1"/>
    <w:rsid w:val="00387F48"/>
    <w:rsid w:val="00391A17"/>
    <w:rsid w:val="003B2700"/>
    <w:rsid w:val="003C51C8"/>
    <w:rsid w:val="003E7070"/>
    <w:rsid w:val="00417692"/>
    <w:rsid w:val="00431BC1"/>
    <w:rsid w:val="00434DEA"/>
    <w:rsid w:val="00447361"/>
    <w:rsid w:val="004732E8"/>
    <w:rsid w:val="00497AEC"/>
    <w:rsid w:val="004C5AE2"/>
    <w:rsid w:val="004C7C97"/>
    <w:rsid w:val="004E19A3"/>
    <w:rsid w:val="004F7624"/>
    <w:rsid w:val="00503367"/>
    <w:rsid w:val="00521E5F"/>
    <w:rsid w:val="00522A63"/>
    <w:rsid w:val="00523011"/>
    <w:rsid w:val="00524689"/>
    <w:rsid w:val="00532B2F"/>
    <w:rsid w:val="00537DC8"/>
    <w:rsid w:val="00584989"/>
    <w:rsid w:val="00590288"/>
    <w:rsid w:val="005A0DE1"/>
    <w:rsid w:val="005A6E32"/>
    <w:rsid w:val="005C091C"/>
    <w:rsid w:val="005F5FE3"/>
    <w:rsid w:val="006023EA"/>
    <w:rsid w:val="00605490"/>
    <w:rsid w:val="006250FB"/>
    <w:rsid w:val="00627B6C"/>
    <w:rsid w:val="006346BC"/>
    <w:rsid w:val="006449AE"/>
    <w:rsid w:val="006574FC"/>
    <w:rsid w:val="00684282"/>
    <w:rsid w:val="006852AF"/>
    <w:rsid w:val="0068755C"/>
    <w:rsid w:val="00690393"/>
    <w:rsid w:val="006A681B"/>
    <w:rsid w:val="006B70B3"/>
    <w:rsid w:val="007248AD"/>
    <w:rsid w:val="00750541"/>
    <w:rsid w:val="00751149"/>
    <w:rsid w:val="007817C7"/>
    <w:rsid w:val="00782D70"/>
    <w:rsid w:val="00784A43"/>
    <w:rsid w:val="007914F3"/>
    <w:rsid w:val="0079273E"/>
    <w:rsid w:val="007C5036"/>
    <w:rsid w:val="007F52FE"/>
    <w:rsid w:val="0081029B"/>
    <w:rsid w:val="00820E7B"/>
    <w:rsid w:val="008440B2"/>
    <w:rsid w:val="008611CE"/>
    <w:rsid w:val="00886C27"/>
    <w:rsid w:val="008A0B8F"/>
    <w:rsid w:val="008D3B58"/>
    <w:rsid w:val="008E0629"/>
    <w:rsid w:val="008F5194"/>
    <w:rsid w:val="0092332D"/>
    <w:rsid w:val="0093322E"/>
    <w:rsid w:val="00953787"/>
    <w:rsid w:val="009A0488"/>
    <w:rsid w:val="009A5389"/>
    <w:rsid w:val="009B4B10"/>
    <w:rsid w:val="009B6747"/>
    <w:rsid w:val="00A04199"/>
    <w:rsid w:val="00A113EE"/>
    <w:rsid w:val="00A216AC"/>
    <w:rsid w:val="00A2464E"/>
    <w:rsid w:val="00A256F9"/>
    <w:rsid w:val="00A3172C"/>
    <w:rsid w:val="00A46F11"/>
    <w:rsid w:val="00A50A72"/>
    <w:rsid w:val="00A741D7"/>
    <w:rsid w:val="00A862E3"/>
    <w:rsid w:val="00AB1C22"/>
    <w:rsid w:val="00AC4409"/>
    <w:rsid w:val="00AF1DAD"/>
    <w:rsid w:val="00AF374D"/>
    <w:rsid w:val="00B02CC0"/>
    <w:rsid w:val="00B11F12"/>
    <w:rsid w:val="00B14CBC"/>
    <w:rsid w:val="00B24372"/>
    <w:rsid w:val="00B341E5"/>
    <w:rsid w:val="00B4712D"/>
    <w:rsid w:val="00B74D94"/>
    <w:rsid w:val="00B83737"/>
    <w:rsid w:val="00B84B30"/>
    <w:rsid w:val="00B91188"/>
    <w:rsid w:val="00B95948"/>
    <w:rsid w:val="00BA55DB"/>
    <w:rsid w:val="00BC4AF5"/>
    <w:rsid w:val="00C068CA"/>
    <w:rsid w:val="00C44465"/>
    <w:rsid w:val="00C520EE"/>
    <w:rsid w:val="00C64D42"/>
    <w:rsid w:val="00C72181"/>
    <w:rsid w:val="00C731A9"/>
    <w:rsid w:val="00C9397C"/>
    <w:rsid w:val="00C94753"/>
    <w:rsid w:val="00CD4A3E"/>
    <w:rsid w:val="00CE3829"/>
    <w:rsid w:val="00CF10C9"/>
    <w:rsid w:val="00CF51C2"/>
    <w:rsid w:val="00D07288"/>
    <w:rsid w:val="00D5161E"/>
    <w:rsid w:val="00D65EE8"/>
    <w:rsid w:val="00D83E29"/>
    <w:rsid w:val="00D96C1D"/>
    <w:rsid w:val="00D978A5"/>
    <w:rsid w:val="00DA6A64"/>
    <w:rsid w:val="00DB07E5"/>
    <w:rsid w:val="00DC116B"/>
    <w:rsid w:val="00DC6375"/>
    <w:rsid w:val="00DD047D"/>
    <w:rsid w:val="00DD27CA"/>
    <w:rsid w:val="00E427C3"/>
    <w:rsid w:val="00E54E08"/>
    <w:rsid w:val="00E6468B"/>
    <w:rsid w:val="00E72FB3"/>
    <w:rsid w:val="00E87FDF"/>
    <w:rsid w:val="00EB4274"/>
    <w:rsid w:val="00EC5956"/>
    <w:rsid w:val="00EC72A9"/>
    <w:rsid w:val="00ED2C29"/>
    <w:rsid w:val="00EE25B8"/>
    <w:rsid w:val="00EF5107"/>
    <w:rsid w:val="00F01949"/>
    <w:rsid w:val="00F11143"/>
    <w:rsid w:val="00F1302A"/>
    <w:rsid w:val="00F246E0"/>
    <w:rsid w:val="00F268D1"/>
    <w:rsid w:val="00F43FF8"/>
    <w:rsid w:val="00F61EA8"/>
    <w:rsid w:val="00F67B68"/>
    <w:rsid w:val="00FA252D"/>
    <w:rsid w:val="00FB0D52"/>
    <w:rsid w:val="00FC64CB"/>
    <w:rsid w:val="00FE396C"/>
    <w:rsid w:val="00FF1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46F1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309A6"/>
    <w:pPr>
      <w:tabs>
        <w:tab w:val="center" w:pos="4252"/>
        <w:tab w:val="right" w:pos="8504"/>
      </w:tabs>
      <w:snapToGrid w:val="0"/>
    </w:pPr>
  </w:style>
  <w:style w:type="character" w:customStyle="1" w:styleId="a4">
    <w:name w:val="ヘッダー (文字)"/>
    <w:link w:val="a3"/>
    <w:rsid w:val="000309A6"/>
    <w:rPr>
      <w:kern w:val="2"/>
      <w:sz w:val="21"/>
      <w:szCs w:val="24"/>
    </w:rPr>
  </w:style>
  <w:style w:type="paragraph" w:styleId="a5">
    <w:name w:val="footer"/>
    <w:basedOn w:val="a"/>
    <w:link w:val="a6"/>
    <w:rsid w:val="000309A6"/>
    <w:pPr>
      <w:tabs>
        <w:tab w:val="center" w:pos="4252"/>
        <w:tab w:val="right" w:pos="8504"/>
      </w:tabs>
      <w:snapToGrid w:val="0"/>
    </w:pPr>
  </w:style>
  <w:style w:type="character" w:customStyle="1" w:styleId="a6">
    <w:name w:val="フッター (文字)"/>
    <w:link w:val="a5"/>
    <w:rsid w:val="000309A6"/>
    <w:rPr>
      <w:kern w:val="2"/>
      <w:sz w:val="21"/>
      <w:szCs w:val="24"/>
    </w:rPr>
  </w:style>
  <w:style w:type="paragraph" w:styleId="a7">
    <w:name w:val="Balloon Text"/>
    <w:basedOn w:val="a"/>
    <w:link w:val="a8"/>
    <w:rsid w:val="002E0B46"/>
    <w:rPr>
      <w:rFonts w:ascii="Arial" w:eastAsia="ＭＳ ゴシック" w:hAnsi="Arial"/>
      <w:sz w:val="18"/>
      <w:szCs w:val="18"/>
    </w:rPr>
  </w:style>
  <w:style w:type="character" w:customStyle="1" w:styleId="a8">
    <w:name w:val="吹き出し (文字)"/>
    <w:link w:val="a7"/>
    <w:rsid w:val="002E0B46"/>
    <w:rPr>
      <w:rFonts w:ascii="Arial" w:eastAsia="ＭＳ ゴシック" w:hAnsi="Arial" w:cs="Times New Roman"/>
      <w:kern w:val="2"/>
      <w:sz w:val="18"/>
      <w:szCs w:val="18"/>
    </w:rPr>
  </w:style>
  <w:style w:type="paragraph" w:styleId="a9">
    <w:name w:val="Note Heading"/>
    <w:basedOn w:val="a"/>
    <w:next w:val="a"/>
    <w:link w:val="aa"/>
    <w:rsid w:val="00DC116B"/>
    <w:pPr>
      <w:jc w:val="center"/>
    </w:pPr>
    <w:rPr>
      <w:strike/>
    </w:rPr>
  </w:style>
  <w:style w:type="character" w:customStyle="1" w:styleId="aa">
    <w:name w:val="記 (文字)"/>
    <w:link w:val="a9"/>
    <w:rsid w:val="00DC116B"/>
    <w:rPr>
      <w:strike/>
      <w:kern w:val="2"/>
      <w:sz w:val="21"/>
      <w:szCs w:val="24"/>
    </w:rPr>
  </w:style>
  <w:style w:type="paragraph" w:styleId="ab">
    <w:name w:val="Closing"/>
    <w:basedOn w:val="a"/>
    <w:link w:val="ac"/>
    <w:rsid w:val="00DC116B"/>
    <w:pPr>
      <w:jc w:val="right"/>
    </w:pPr>
    <w:rPr>
      <w:strike/>
    </w:rPr>
  </w:style>
  <w:style w:type="character" w:customStyle="1" w:styleId="ac">
    <w:name w:val="結語 (文字)"/>
    <w:link w:val="ab"/>
    <w:rsid w:val="00DC116B"/>
    <w:rPr>
      <w:strike/>
      <w:kern w:val="2"/>
      <w:sz w:val="21"/>
      <w:szCs w:val="24"/>
    </w:rPr>
  </w:style>
  <w:style w:type="paragraph" w:styleId="ad">
    <w:name w:val="List Paragraph"/>
    <w:basedOn w:val="a"/>
    <w:uiPriority w:val="34"/>
    <w:qFormat/>
    <w:rsid w:val="00AF1DAD"/>
    <w:pPr>
      <w:ind w:leftChars="400" w:left="840"/>
    </w:pPr>
  </w:style>
  <w:style w:type="table" w:styleId="ae">
    <w:name w:val="Table Grid"/>
    <w:basedOn w:val="a1"/>
    <w:rsid w:val="00B47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237</Words>
  <Characters>1354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2024-02-01T05:09:00Z</dcterms:created>
  <dcterms:modified xsi:type="dcterms:W3CDTF">2024-06-07T03:20:00Z</dcterms:modified>
</cp:coreProperties>
</file>