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B8" w:rsidRPr="00A50A72" w:rsidRDefault="002271B8" w:rsidP="006C7AFC">
      <w:pPr>
        <w:rPr>
          <w:color w:val="000000"/>
          <w:sz w:val="20"/>
          <w:szCs w:val="18"/>
        </w:rPr>
      </w:pPr>
      <w:r w:rsidRPr="00A50A72">
        <w:rPr>
          <w:rFonts w:hint="eastAsia"/>
          <w:color w:val="000000"/>
          <w:sz w:val="20"/>
          <w:szCs w:val="18"/>
        </w:rPr>
        <w:t xml:space="preserve">団体名またはグループ名　</w:t>
      </w:r>
      <w:r w:rsidRPr="00A50A72">
        <w:rPr>
          <w:rFonts w:hint="eastAsia"/>
          <w:color w:val="000000"/>
          <w:sz w:val="20"/>
          <w:szCs w:val="18"/>
          <w:u w:val="single"/>
        </w:rPr>
        <w:t xml:space="preserve">　　　　　　　　　　　　　</w:t>
      </w:r>
    </w:p>
    <w:p w:rsidR="002271B8" w:rsidRDefault="002271B8" w:rsidP="006C7AFC"/>
    <w:p w:rsidR="002271B8" w:rsidRPr="00A50A72" w:rsidRDefault="002271B8" w:rsidP="006C7AFC"/>
    <w:p w:rsidR="002271B8" w:rsidRPr="00DD4A18" w:rsidRDefault="00EE73D0" w:rsidP="002271B8">
      <w:pPr>
        <w:jc w:val="center"/>
        <w:rPr>
          <w:rFonts w:ascii="ＭＳ ゴシック" w:eastAsia="ＭＳ ゴシック" w:hAnsi="ＭＳ ゴシック"/>
          <w:b/>
          <w:spacing w:val="20"/>
          <w:kern w:val="0"/>
          <w:sz w:val="24"/>
        </w:rPr>
      </w:pPr>
      <w:r w:rsidRPr="00EE73D0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弘前市総合学習センター</w:t>
      </w:r>
      <w:r w:rsidR="00DD4A18"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 xml:space="preserve">　</w:t>
      </w:r>
      <w:r w:rsidR="002271B8"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事業計画書</w:t>
      </w:r>
      <w:r w:rsidR="00DD4A18"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等の</w:t>
      </w:r>
      <w:r w:rsidR="002271B8"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概要</w:t>
      </w:r>
    </w:p>
    <w:p w:rsidR="00DD4A18" w:rsidRPr="00DD4A18" w:rsidRDefault="00DD4A18" w:rsidP="002271B8">
      <w:pPr>
        <w:jc w:val="center"/>
        <w:rPr>
          <w:rFonts w:ascii="ＭＳ ゴシック" w:eastAsia="ＭＳ ゴシック" w:hAnsi="ＭＳ ゴシック"/>
          <w:spacing w:val="2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1"/>
      </w:tblGrid>
      <w:tr w:rsidR="007D1ADD" w:rsidRPr="00AF7659" w:rsidTr="004E4969">
        <w:trPr>
          <w:trHeight w:val="3242"/>
          <w:jc w:val="center"/>
        </w:trPr>
        <w:tc>
          <w:tcPr>
            <w:tcW w:w="3397" w:type="dxa"/>
            <w:vAlign w:val="center"/>
          </w:tcPr>
          <w:p w:rsidR="007D1ADD" w:rsidRDefault="007D1ADD" w:rsidP="001A642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5239DD">
              <w:rPr>
                <w:rFonts w:ascii="ＭＳ 明朝" w:hAnsi="ＭＳ 明朝" w:hint="eastAsia"/>
                <w:szCs w:val="21"/>
              </w:rPr>
              <w:t>者の概要</w:t>
            </w:r>
          </w:p>
        </w:tc>
        <w:tc>
          <w:tcPr>
            <w:tcW w:w="6231" w:type="dxa"/>
          </w:tcPr>
          <w:p w:rsidR="007D1ADD" w:rsidRDefault="007D1ADD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　  　立</w:t>
            </w:r>
            <w:r w:rsidR="00ED3877">
              <w:rPr>
                <w:rFonts w:ascii="ＭＳ 明朝" w:hAnsi="ＭＳ 明朝" w:hint="eastAsia"/>
                <w:szCs w:val="21"/>
              </w:rPr>
              <w:t xml:space="preserve">        </w:t>
            </w:r>
          </w:p>
          <w:p w:rsidR="007D1ADD" w:rsidRDefault="007D1ADD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 本　金</w:t>
            </w:r>
            <w:r w:rsidR="0093395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D3877">
              <w:rPr>
                <w:rFonts w:ascii="ＭＳ 明朝" w:hAnsi="ＭＳ 明朝" w:hint="eastAsia"/>
                <w:szCs w:val="21"/>
              </w:rPr>
              <w:t xml:space="preserve">　　　千円</w:t>
            </w:r>
          </w:p>
          <w:p w:rsidR="00ED3877" w:rsidRDefault="00ED3877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産　額　　　　　　　千円</w:t>
            </w:r>
          </w:p>
          <w:p w:rsidR="007D1ADD" w:rsidRDefault="00ED3877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負　債　額</w:t>
            </w:r>
            <w:r w:rsidR="0093395F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千円</w:t>
            </w:r>
          </w:p>
          <w:p w:rsidR="007D1ADD" w:rsidRDefault="007D1ADD" w:rsidP="0069481A">
            <w:pPr>
              <w:rPr>
                <w:rFonts w:ascii="ＭＳ 明朝" w:hAnsi="ＭＳ 明朝"/>
                <w:szCs w:val="21"/>
              </w:rPr>
            </w:pPr>
            <w:r w:rsidRPr="0093395F">
              <w:rPr>
                <w:rFonts w:ascii="ＭＳ 明朝" w:hAnsi="ＭＳ 明朝" w:hint="eastAsia"/>
                <w:spacing w:val="35"/>
                <w:kern w:val="0"/>
                <w:szCs w:val="21"/>
                <w:fitText w:val="1050" w:id="1748820224"/>
              </w:rPr>
              <w:t>従業員</w:t>
            </w:r>
            <w:r w:rsidRPr="0093395F">
              <w:rPr>
                <w:rFonts w:ascii="ＭＳ 明朝" w:hAnsi="ＭＳ 明朝" w:hint="eastAsia"/>
                <w:kern w:val="0"/>
                <w:szCs w:val="21"/>
                <w:fitText w:val="1050" w:id="1748820224"/>
              </w:rPr>
              <w:t>数</w:t>
            </w:r>
            <w:r w:rsidR="0093395F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ED3877">
              <w:rPr>
                <w:rFonts w:ascii="ＭＳ 明朝" w:hAnsi="ＭＳ 明朝" w:hint="eastAsia"/>
                <w:kern w:val="0"/>
                <w:szCs w:val="21"/>
              </w:rPr>
              <w:t xml:space="preserve">　　　人</w:t>
            </w:r>
          </w:p>
          <w:p w:rsidR="007D1ADD" w:rsidRDefault="007D1ADD" w:rsidP="0069481A">
            <w:pPr>
              <w:rPr>
                <w:rFonts w:ascii="ＭＳ 明朝" w:hAnsi="ＭＳ 明朝"/>
                <w:kern w:val="0"/>
                <w:szCs w:val="21"/>
              </w:rPr>
            </w:pPr>
            <w:r w:rsidRPr="00ED3877">
              <w:rPr>
                <w:rFonts w:ascii="ＭＳ 明朝" w:hAnsi="ＭＳ 明朝" w:hint="eastAsia"/>
                <w:spacing w:val="35"/>
                <w:kern w:val="0"/>
                <w:szCs w:val="21"/>
                <w:fitText w:val="1050" w:id="1748820225"/>
              </w:rPr>
              <w:t>事業内</w:t>
            </w:r>
            <w:r w:rsidRPr="00ED3877">
              <w:rPr>
                <w:rFonts w:ascii="ＭＳ 明朝" w:hAnsi="ＭＳ 明朝" w:hint="eastAsia"/>
                <w:kern w:val="0"/>
                <w:szCs w:val="21"/>
                <w:fitText w:val="1050" w:id="1748820225"/>
              </w:rPr>
              <w:t>容</w:t>
            </w:r>
          </w:p>
          <w:p w:rsidR="005239DD" w:rsidRDefault="005239DD" w:rsidP="0069481A">
            <w:pPr>
              <w:rPr>
                <w:rFonts w:ascii="ＭＳ 明朝" w:hAnsi="ＭＳ 明朝"/>
                <w:szCs w:val="21"/>
              </w:rPr>
            </w:pPr>
          </w:p>
          <w:p w:rsidR="007D1ADD" w:rsidRPr="00AF7659" w:rsidRDefault="007D1ADD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72262D" w:rsidRPr="00AF7659" w:rsidTr="0072262D">
        <w:trPr>
          <w:trHeight w:val="577"/>
          <w:jc w:val="center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2262D" w:rsidRPr="00AF7659" w:rsidRDefault="0072262D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事業計画書及び収支予算書</w:t>
            </w:r>
          </w:p>
        </w:tc>
      </w:tr>
      <w:tr w:rsidR="00610E98" w:rsidRPr="00AF7659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93395F">
            <w:pPr>
              <w:rPr>
                <w:rFonts w:ascii="ＭＳ 明朝" w:hAnsi="ＭＳ 明朝"/>
                <w:sz w:val="20"/>
              </w:rPr>
            </w:pPr>
            <w:r w:rsidRPr="00ED3877">
              <w:rPr>
                <w:rFonts w:ascii="ＭＳ 明朝" w:hAnsi="ＭＳ 明朝" w:hint="eastAsia"/>
                <w:sz w:val="20"/>
              </w:rPr>
              <w:t>１　管理運営の基本方針</w:t>
            </w:r>
          </w:p>
          <w:p w:rsidR="001A642C" w:rsidRPr="00ED3877" w:rsidRDefault="0093395F" w:rsidP="00ED3877">
            <w:pPr>
              <w:rPr>
                <w:rFonts w:ascii="ＭＳ 明朝" w:hAnsi="ＭＳ 明朝"/>
                <w:sz w:val="20"/>
              </w:rPr>
            </w:pPr>
            <w:r w:rsidRPr="00ED3877">
              <w:rPr>
                <w:rFonts w:ascii="ＭＳ 明朝" w:hAnsi="ＭＳ 明朝" w:hint="eastAsia"/>
                <w:sz w:val="20"/>
              </w:rPr>
              <w:t>（１）管理運営の基本方針、理念等</w:t>
            </w:r>
          </w:p>
        </w:tc>
        <w:tc>
          <w:tcPr>
            <w:tcW w:w="6231" w:type="dxa"/>
          </w:tcPr>
          <w:p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:rsidTr="004E4969">
        <w:trPr>
          <w:trHeight w:val="1241"/>
          <w:jc w:val="center"/>
        </w:trPr>
        <w:tc>
          <w:tcPr>
            <w:tcW w:w="3397" w:type="dxa"/>
            <w:vAlign w:val="center"/>
          </w:tcPr>
          <w:p w:rsidR="001A642C" w:rsidRPr="00ED3877" w:rsidRDefault="0093395F" w:rsidP="001A642C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（２）管理運営の目標</w:t>
            </w:r>
          </w:p>
        </w:tc>
        <w:tc>
          <w:tcPr>
            <w:tcW w:w="6231" w:type="dxa"/>
          </w:tcPr>
          <w:p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:rsidTr="004E4969">
        <w:trPr>
          <w:trHeight w:val="1118"/>
          <w:jc w:val="center"/>
        </w:trPr>
        <w:tc>
          <w:tcPr>
            <w:tcW w:w="3397" w:type="dxa"/>
            <w:vAlign w:val="center"/>
          </w:tcPr>
          <w:p w:rsidR="001A642C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（３）管理運営を希望する理由等</w:t>
            </w:r>
          </w:p>
        </w:tc>
        <w:tc>
          <w:tcPr>
            <w:tcW w:w="6231" w:type="dxa"/>
          </w:tcPr>
          <w:p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:rsidTr="004E4969">
        <w:trPr>
          <w:trHeight w:val="1118"/>
          <w:jc w:val="center"/>
        </w:trPr>
        <w:tc>
          <w:tcPr>
            <w:tcW w:w="3397" w:type="dxa"/>
            <w:vAlign w:val="center"/>
          </w:tcPr>
          <w:p w:rsidR="001A642C" w:rsidRPr="00ED3877" w:rsidRDefault="0093395F" w:rsidP="001A642C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２　市民の平等な利用を確保するための取り組み</w:t>
            </w:r>
          </w:p>
        </w:tc>
        <w:tc>
          <w:tcPr>
            <w:tcW w:w="6231" w:type="dxa"/>
          </w:tcPr>
          <w:p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CE38A3" w:rsidRPr="00AF7659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３　管理運営の実施計画</w:t>
            </w:r>
          </w:p>
          <w:p w:rsidR="0093395F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（１）施設利用提供の考え方</w:t>
            </w:r>
          </w:p>
        </w:tc>
        <w:tc>
          <w:tcPr>
            <w:tcW w:w="6231" w:type="dxa"/>
          </w:tcPr>
          <w:p w:rsidR="00CE38A3" w:rsidRPr="00AF7659" w:rsidRDefault="008F1A41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-2520950</wp:posOffset>
                      </wp:positionV>
                      <wp:extent cx="3238500" cy="27051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70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F1A41" w:rsidRPr="008F1A41" w:rsidRDefault="008F1A4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【作成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時の注意事項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】</w:t>
                                  </w:r>
                                </w:p>
                                <w:p w:rsidR="008F1A41" w:rsidRPr="008F1A41" w:rsidRDefault="008F1A41" w:rsidP="008F1A41">
                                  <w:pPr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本資料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は事業計画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書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等に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記載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u w:val="single"/>
                                    </w:rPr>
                                    <w:t>されている内容のうち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、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重視する事項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や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アピールポイント等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概要として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まとめてください。</w:t>
                                  </w:r>
                                </w:p>
                                <w:p w:rsidR="008F1A41" w:rsidRDefault="008F1A41" w:rsidP="008F1A41">
                                  <w:pPr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・概要は事業計画書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の項目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と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同じくしておりますが、作成に当たっては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セルを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結合する等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、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まとめやすい</w:t>
                                  </w:r>
                                  <w:r w:rsidRPr="008F1A4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構成で作成してください。</w:t>
                                  </w:r>
                                </w:p>
                                <w:p w:rsidR="008F1A41" w:rsidRPr="008F1A41" w:rsidRDefault="008F1A41" w:rsidP="008F1A41">
                                  <w:pPr>
                                    <w:ind w:leftChars="100" w:left="39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※（１）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～（３）の項目をまとめる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ただし、項目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番号１～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の順序は変更しないでください。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-198.5pt;width:25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" fillcolor="white [3201]" strokeweight=".5pt">
                      <v:textbox>
                        <w:txbxContent>
                          <w:p w:rsidR="008F1A41" w:rsidRPr="008F1A41" w:rsidRDefault="008F1A4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【作成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時の注意事項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】</w:t>
                            </w:r>
                          </w:p>
                          <w:p w:rsidR="008F1A41" w:rsidRPr="008F1A41" w:rsidRDefault="008F1A41" w:rsidP="008F1A41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本資料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は事業計画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書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等に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single"/>
                              </w:rPr>
                              <w:t>記載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u w:val="single"/>
                              </w:rPr>
                              <w:t>されている内容のうち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重視する事項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や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アピールポイント等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概要として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まとめてください。</w:t>
                            </w:r>
                          </w:p>
                          <w:p w:rsidR="008F1A41" w:rsidRDefault="008F1A41" w:rsidP="008F1A41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・概要は事業計画書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の項目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と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同じくしておりますが、作成に当たっては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セルを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結合する等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まとめやすい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構成で作成してください。</w:t>
                            </w:r>
                          </w:p>
                          <w:p w:rsidR="008F1A41" w:rsidRPr="008F1A41" w:rsidRDefault="008F1A41" w:rsidP="008F1A41">
                            <w:pPr>
                              <w:ind w:leftChars="100" w:left="39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※（１）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～（３）の項目をまとめる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ただし、項目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番号１～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の順序は変更しないでください。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0E98" w:rsidRPr="00AF7659" w:rsidTr="004E4969">
        <w:trPr>
          <w:trHeight w:val="1413"/>
          <w:jc w:val="center"/>
        </w:trPr>
        <w:tc>
          <w:tcPr>
            <w:tcW w:w="3397" w:type="dxa"/>
            <w:vAlign w:val="center"/>
          </w:tcPr>
          <w:p w:rsidR="001A642C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del w:id="0" w:author="FM" w:date="2024-05-13T13:09:00Z">
              <w:r w:rsidRPr="00ED3877" w:rsidDel="00210015">
                <w:rPr>
                  <w:rFonts w:ascii="ＭＳ 明朝" w:hAnsi="ＭＳ 明朝" w:hint="eastAsia"/>
                  <w:sz w:val="20"/>
                  <w:szCs w:val="21"/>
                </w:rPr>
                <w:delText>（２）利用料金の設定と考え方</w:delText>
              </w:r>
            </w:del>
          </w:p>
        </w:tc>
        <w:tc>
          <w:tcPr>
            <w:tcW w:w="6231" w:type="dxa"/>
          </w:tcPr>
          <w:p w:rsidR="00610E98" w:rsidRDefault="00610E98" w:rsidP="0069481A">
            <w:pPr>
              <w:rPr>
                <w:rFonts w:ascii="ＭＳ 明朝" w:hAnsi="ＭＳ 明朝"/>
                <w:szCs w:val="21"/>
              </w:rPr>
            </w:pPr>
          </w:p>
          <w:p w:rsidR="005239DD" w:rsidRDefault="005239DD" w:rsidP="0069481A">
            <w:pPr>
              <w:rPr>
                <w:rFonts w:ascii="ＭＳ 明朝" w:hAnsi="ＭＳ 明朝"/>
                <w:szCs w:val="21"/>
              </w:rPr>
            </w:pPr>
          </w:p>
          <w:p w:rsidR="005239DD" w:rsidRPr="00AF7659" w:rsidRDefault="005239DD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D11156" w:rsidRPr="00AF7659" w:rsidTr="004E4969">
        <w:trPr>
          <w:trHeight w:val="1123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lastRenderedPageBreak/>
              <w:t>４　施設の効用を増進させるための取り組み</w:t>
            </w:r>
          </w:p>
          <w:p w:rsidR="001A642C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（１）利用者の増加を図るための具体的手法</w:t>
            </w:r>
          </w:p>
        </w:tc>
        <w:tc>
          <w:tcPr>
            <w:tcW w:w="6231" w:type="dxa"/>
          </w:tcPr>
          <w:p w:rsidR="00D11156" w:rsidRPr="00AF7659" w:rsidRDefault="00D11156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CE38A3" w:rsidRPr="00AF7659" w:rsidTr="004E4969">
        <w:trPr>
          <w:trHeight w:val="1139"/>
          <w:jc w:val="center"/>
        </w:trPr>
        <w:tc>
          <w:tcPr>
            <w:tcW w:w="3397" w:type="dxa"/>
            <w:vAlign w:val="center"/>
          </w:tcPr>
          <w:p w:rsidR="00CE38A3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（２）サービスの向上を図るための具体的手法</w:t>
            </w:r>
          </w:p>
        </w:tc>
        <w:tc>
          <w:tcPr>
            <w:tcW w:w="6231" w:type="dxa"/>
          </w:tcPr>
          <w:p w:rsidR="00CE38A3" w:rsidRPr="00AF7659" w:rsidRDefault="00CE38A3" w:rsidP="007773C7">
            <w:pPr>
              <w:rPr>
                <w:rFonts w:ascii="ＭＳ 明朝" w:hAnsi="ＭＳ 明朝"/>
                <w:szCs w:val="21"/>
              </w:rPr>
            </w:pPr>
          </w:p>
        </w:tc>
      </w:tr>
      <w:tr w:rsidR="00D11156" w:rsidRPr="00AF7659" w:rsidTr="004E4969">
        <w:trPr>
          <w:trHeight w:val="1112"/>
          <w:jc w:val="center"/>
        </w:trPr>
        <w:tc>
          <w:tcPr>
            <w:tcW w:w="3397" w:type="dxa"/>
            <w:vAlign w:val="center"/>
          </w:tcPr>
          <w:p w:rsidR="001A642C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（３）利用者ニーズの把握</w:t>
            </w:r>
          </w:p>
        </w:tc>
        <w:tc>
          <w:tcPr>
            <w:tcW w:w="6231" w:type="dxa"/>
          </w:tcPr>
          <w:p w:rsidR="00D11156" w:rsidRPr="00AF7659" w:rsidRDefault="00D11156" w:rsidP="007773C7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:rsidTr="004E4969">
        <w:trPr>
          <w:trHeight w:val="1129"/>
          <w:jc w:val="center"/>
        </w:trPr>
        <w:tc>
          <w:tcPr>
            <w:tcW w:w="3397" w:type="dxa"/>
            <w:vAlign w:val="center"/>
          </w:tcPr>
          <w:p w:rsidR="001A642C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（４）施設の維持管理の実施計画</w:t>
            </w:r>
          </w:p>
        </w:tc>
        <w:tc>
          <w:tcPr>
            <w:tcW w:w="6231" w:type="dxa"/>
          </w:tcPr>
          <w:p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F04A67" w:rsidRPr="00AF7659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:rsidR="00F04A67" w:rsidRPr="00ED3877" w:rsidRDefault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（５）</w:t>
            </w:r>
            <w:r w:rsidRPr="00EE73D0">
              <w:rPr>
                <w:rFonts w:ascii="ＭＳ 明朝" w:hAnsi="ＭＳ 明朝" w:hint="eastAsia"/>
                <w:sz w:val="20"/>
                <w:szCs w:val="21"/>
              </w:rPr>
              <w:t>教育委員会</w:t>
            </w:r>
            <w:r w:rsidRPr="00ED3877">
              <w:rPr>
                <w:rFonts w:ascii="ＭＳ 明朝" w:hAnsi="ＭＳ 明朝" w:hint="eastAsia"/>
                <w:sz w:val="20"/>
                <w:szCs w:val="21"/>
              </w:rPr>
              <w:t>の指定事業の実施計画</w:t>
            </w:r>
          </w:p>
        </w:tc>
        <w:tc>
          <w:tcPr>
            <w:tcW w:w="6231" w:type="dxa"/>
          </w:tcPr>
          <w:p w:rsidR="00F04A67" w:rsidRPr="00AF7659" w:rsidRDefault="00F04A67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F04A67" w:rsidRPr="00AF7659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:rsidR="00F04A67" w:rsidRPr="00ED3877" w:rsidRDefault="0093395F" w:rsidP="0093395F">
            <w:pPr>
              <w:rPr>
                <w:sz w:val="20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（６）自主事業の実施計画</w:t>
            </w:r>
          </w:p>
        </w:tc>
        <w:tc>
          <w:tcPr>
            <w:tcW w:w="6231" w:type="dxa"/>
          </w:tcPr>
          <w:p w:rsidR="00F04A67" w:rsidRPr="00AF7659" w:rsidRDefault="00F04A67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F04A67" w:rsidRPr="00AF7659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５　管理体制</w:t>
            </w:r>
          </w:p>
          <w:p w:rsidR="00F04A67" w:rsidRPr="00ED3877" w:rsidRDefault="0093395F" w:rsidP="00F04A6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（１）人員配置計画</w:t>
            </w:r>
          </w:p>
        </w:tc>
        <w:tc>
          <w:tcPr>
            <w:tcW w:w="6231" w:type="dxa"/>
          </w:tcPr>
          <w:p w:rsidR="00F04A67" w:rsidRPr="00AF7659" w:rsidRDefault="00F04A67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F04A67" w:rsidRPr="00AF7659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:rsidR="00F04A67" w:rsidRPr="00ED3877" w:rsidRDefault="0093395F" w:rsidP="00F04A6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（２）職員確保の取り組み</w:t>
            </w:r>
          </w:p>
        </w:tc>
        <w:tc>
          <w:tcPr>
            <w:tcW w:w="6231" w:type="dxa"/>
          </w:tcPr>
          <w:p w:rsidR="00F04A67" w:rsidRPr="00AF7659" w:rsidRDefault="00F04A67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:rsidR="007F03FC" w:rsidRPr="00ED3877" w:rsidRDefault="0093395F" w:rsidP="00ED3877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（３）職員の指導育成、研修体制</w:t>
            </w:r>
          </w:p>
        </w:tc>
        <w:tc>
          <w:tcPr>
            <w:tcW w:w="6231" w:type="dxa"/>
          </w:tcPr>
          <w:p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６　個人情報の保護</w:t>
            </w:r>
          </w:p>
          <w:p w:rsidR="0093395F" w:rsidRPr="00ED3877" w:rsidRDefault="0093395F" w:rsidP="0093395F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（１）個人情報の管理体制</w:t>
            </w:r>
          </w:p>
        </w:tc>
        <w:tc>
          <w:tcPr>
            <w:tcW w:w="6231" w:type="dxa"/>
          </w:tcPr>
          <w:p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（２）職員の教育</w:t>
            </w:r>
          </w:p>
        </w:tc>
        <w:tc>
          <w:tcPr>
            <w:tcW w:w="6231" w:type="dxa"/>
          </w:tcPr>
          <w:p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７　業務の再委託</w:t>
            </w:r>
          </w:p>
          <w:p w:rsidR="0093395F" w:rsidRPr="00ED3877" w:rsidRDefault="0093395F" w:rsidP="0093395F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（１）再委託する業務の内容</w:t>
            </w:r>
          </w:p>
        </w:tc>
        <w:tc>
          <w:tcPr>
            <w:tcW w:w="6231" w:type="dxa"/>
          </w:tcPr>
          <w:p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lastRenderedPageBreak/>
              <w:t>（２）再委託先の選定方法</w:t>
            </w:r>
          </w:p>
        </w:tc>
        <w:tc>
          <w:tcPr>
            <w:tcW w:w="6231" w:type="dxa"/>
          </w:tcPr>
          <w:p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（３）再委託した業務の実行の確保</w:t>
            </w:r>
          </w:p>
        </w:tc>
        <w:tc>
          <w:tcPr>
            <w:tcW w:w="6231" w:type="dxa"/>
          </w:tcPr>
          <w:p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８ 収支計画に関する事項</w:t>
            </w:r>
          </w:p>
          <w:p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6231" w:type="dxa"/>
          </w:tcPr>
          <w:p w:rsidR="00ED3877" w:rsidRDefault="0072262D" w:rsidP="00ED387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D3877">
              <w:rPr>
                <w:rFonts w:ascii="ＭＳ 明朝" w:hAnsi="ＭＳ 明朝" w:hint="eastAsia"/>
                <w:sz w:val="22"/>
                <w:szCs w:val="22"/>
              </w:rPr>
              <w:t>収入】</w:t>
            </w:r>
          </w:p>
          <w:p w:rsidR="00ED3877" w:rsidRDefault="00ED3877" w:rsidP="00ED387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指定管理料　　　　　　　　　　</w:t>
            </w:r>
            <w:r w:rsidR="007226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ED3877" w:rsidRDefault="00ED3877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その他収入　　　　　　　　　　</w:t>
            </w:r>
            <w:r w:rsidR="007226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ED3877" w:rsidDel="00DA1F7F" w:rsidRDefault="00ED3877" w:rsidP="00ED3877">
            <w:pPr>
              <w:jc w:val="left"/>
              <w:rPr>
                <w:del w:id="1" w:author="村上　光人" w:date="2024-06-07T12:21:00Z"/>
                <w:rFonts w:ascii="ＭＳ 明朝" w:hAnsi="ＭＳ 明朝"/>
                <w:sz w:val="22"/>
                <w:szCs w:val="22"/>
              </w:rPr>
            </w:pPr>
            <w:del w:id="2" w:author="村上　光人" w:date="2024-06-07T12:21:00Z">
              <w:r w:rsidDel="00DA1F7F">
                <w:rPr>
                  <w:rFonts w:ascii="ＭＳ 明朝" w:hAnsi="ＭＳ 明朝" w:hint="eastAsia"/>
                  <w:sz w:val="22"/>
                  <w:szCs w:val="22"/>
                </w:rPr>
                <w:delText>自主事業充当額　　　　　　　　円</w:delText>
              </w:r>
            </w:del>
          </w:p>
          <w:p w:rsidR="00ED3877" w:rsidRDefault="00ED3877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【支出】</w:t>
            </w:r>
          </w:p>
          <w:p w:rsidR="00ED3877" w:rsidRDefault="00ED3877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人件費　　　　　　　　　　　　円</w:t>
            </w:r>
          </w:p>
          <w:p w:rsidR="00ED3877" w:rsidRDefault="0072262D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</w:t>
            </w:r>
            <w:r w:rsidR="00ED3877">
              <w:rPr>
                <w:rFonts w:ascii="ＭＳ 明朝" w:hAnsi="ＭＳ 明朝" w:hint="eastAsia"/>
                <w:sz w:val="22"/>
                <w:szCs w:val="22"/>
              </w:rPr>
              <w:t>費　　　　　　　　　　　　円</w:t>
            </w:r>
          </w:p>
          <w:p w:rsidR="0093395F" w:rsidRDefault="0072262D" w:rsidP="00722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施設管理</w:t>
            </w:r>
            <w:r w:rsidR="00ED3877">
              <w:rPr>
                <w:rFonts w:ascii="ＭＳ 明朝" w:hAnsi="ＭＳ 明朝" w:hint="eastAsia"/>
                <w:sz w:val="22"/>
                <w:szCs w:val="22"/>
              </w:rPr>
              <w:t>費　　　　　　　　　　円</w:t>
            </w:r>
          </w:p>
          <w:p w:rsidR="0072262D" w:rsidRPr="0072262D" w:rsidRDefault="0072262D" w:rsidP="00722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　　　　　　　　　　　　円</w:t>
            </w:r>
          </w:p>
        </w:tc>
        <w:bookmarkStart w:id="3" w:name="_GoBack"/>
        <w:bookmarkEnd w:id="3"/>
      </w:tr>
      <w:tr w:rsidR="0072262D" w:rsidRPr="00AF7659" w:rsidTr="0072262D">
        <w:trPr>
          <w:trHeight w:val="599"/>
          <w:jc w:val="center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2262D" w:rsidRPr="00AF7659" w:rsidRDefault="0072262D" w:rsidP="007226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その他資料</w:t>
            </w:r>
          </w:p>
        </w:tc>
      </w:tr>
      <w:tr w:rsidR="0093395F" w:rsidRPr="00AF7659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:rsidR="0093395F" w:rsidRDefault="0072262D" w:rsidP="009339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類似施設の管理運運営実績</w:t>
            </w:r>
          </w:p>
          <w:p w:rsidR="0072262D" w:rsidRPr="0072262D" w:rsidRDefault="00D31227" w:rsidP="009339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（本施設の</w:t>
            </w:r>
            <w:r w:rsidR="0072262D">
              <w:rPr>
                <w:rFonts w:ascii="ＭＳ 明朝" w:hAnsi="ＭＳ 明朝" w:hint="eastAsia"/>
                <w:szCs w:val="21"/>
              </w:rPr>
              <w:t>管理運営を含む）</w:t>
            </w:r>
          </w:p>
        </w:tc>
        <w:tc>
          <w:tcPr>
            <w:tcW w:w="6231" w:type="dxa"/>
          </w:tcPr>
          <w:p w:rsidR="0093395F" w:rsidRPr="0072262D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10E98" w:rsidRPr="00AF7659" w:rsidRDefault="00610E98" w:rsidP="00BA2DF7">
      <w:pPr>
        <w:rPr>
          <w:rFonts w:ascii="ＭＳ 明朝" w:hAnsi="ＭＳ 明朝"/>
          <w:sz w:val="24"/>
        </w:rPr>
      </w:pPr>
    </w:p>
    <w:sectPr w:rsidR="00610E98" w:rsidRPr="00AF7659" w:rsidSect="00610E98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469" w:rsidRDefault="00A56469" w:rsidP="00E506AE">
      <w:r>
        <w:separator/>
      </w:r>
    </w:p>
  </w:endnote>
  <w:endnote w:type="continuationSeparator" w:id="0">
    <w:p w:rsidR="00A56469" w:rsidRDefault="00A56469" w:rsidP="00E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469" w:rsidRDefault="00A56469" w:rsidP="00E506AE">
      <w:r>
        <w:separator/>
      </w:r>
    </w:p>
  </w:footnote>
  <w:footnote w:type="continuationSeparator" w:id="0">
    <w:p w:rsidR="00A56469" w:rsidRDefault="00A56469" w:rsidP="00E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1B8" w:rsidRDefault="002271B8" w:rsidP="002271B8">
    <w:pPr>
      <w:pStyle w:val="a4"/>
    </w:pPr>
    <w:r>
      <w:rPr>
        <w:rFonts w:hint="eastAsia"/>
      </w:rPr>
      <w:t>様式第</w:t>
    </w:r>
    <w:r>
      <w:rPr>
        <w:rFonts w:hint="eastAsia"/>
        <w:lang w:eastAsia="ja-JP"/>
      </w:rPr>
      <w:t>８</w:t>
    </w:r>
    <w:r>
      <w:rPr>
        <w:rFonts w:hint="eastAsia"/>
      </w:rPr>
      <w:t>号</w:t>
    </w:r>
  </w:p>
  <w:p w:rsidR="002271B8" w:rsidRDefault="002271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25C8"/>
    <w:multiLevelType w:val="hybridMultilevel"/>
    <w:tmpl w:val="09404E62"/>
    <w:lvl w:ilvl="0" w:tplc="A490D8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M">
    <w15:presenceInfo w15:providerId="None" w15:userId="FM"/>
  </w15:person>
  <w15:person w15:author="村上　光人">
    <w15:presenceInfo w15:providerId="AD" w15:userId="S-1-5-21-2369663598-3846075755-583796324-3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E7"/>
    <w:rsid w:val="00040383"/>
    <w:rsid w:val="00042ABC"/>
    <w:rsid w:val="000470D7"/>
    <w:rsid w:val="00051524"/>
    <w:rsid w:val="00061F8A"/>
    <w:rsid w:val="00062C8C"/>
    <w:rsid w:val="00072397"/>
    <w:rsid w:val="00081854"/>
    <w:rsid w:val="000C178A"/>
    <w:rsid w:val="000C4C29"/>
    <w:rsid w:val="000E20C1"/>
    <w:rsid w:val="00105679"/>
    <w:rsid w:val="00121B35"/>
    <w:rsid w:val="00140A78"/>
    <w:rsid w:val="00147CAB"/>
    <w:rsid w:val="00153CE8"/>
    <w:rsid w:val="001870E3"/>
    <w:rsid w:val="001A1A20"/>
    <w:rsid w:val="001A642C"/>
    <w:rsid w:val="001B50FD"/>
    <w:rsid w:val="001B72F4"/>
    <w:rsid w:val="001C42B4"/>
    <w:rsid w:val="001C4DF2"/>
    <w:rsid w:val="001D7192"/>
    <w:rsid w:val="001E3BE2"/>
    <w:rsid w:val="00210015"/>
    <w:rsid w:val="00216B31"/>
    <w:rsid w:val="00217F58"/>
    <w:rsid w:val="00226302"/>
    <w:rsid w:val="002271B8"/>
    <w:rsid w:val="00233697"/>
    <w:rsid w:val="00243811"/>
    <w:rsid w:val="002477D6"/>
    <w:rsid w:val="00263CF4"/>
    <w:rsid w:val="00271BB9"/>
    <w:rsid w:val="002761A7"/>
    <w:rsid w:val="002C3A18"/>
    <w:rsid w:val="002F27ED"/>
    <w:rsid w:val="002F4FEA"/>
    <w:rsid w:val="003138B3"/>
    <w:rsid w:val="003501F1"/>
    <w:rsid w:val="00356AAC"/>
    <w:rsid w:val="00360F20"/>
    <w:rsid w:val="00381384"/>
    <w:rsid w:val="003B6482"/>
    <w:rsid w:val="003C0B59"/>
    <w:rsid w:val="00421911"/>
    <w:rsid w:val="004229F3"/>
    <w:rsid w:val="00471C13"/>
    <w:rsid w:val="004753B1"/>
    <w:rsid w:val="00496CD6"/>
    <w:rsid w:val="004B0BD9"/>
    <w:rsid w:val="004C23ED"/>
    <w:rsid w:val="004C4286"/>
    <w:rsid w:val="004C7AC0"/>
    <w:rsid w:val="004E4969"/>
    <w:rsid w:val="00503299"/>
    <w:rsid w:val="005239DD"/>
    <w:rsid w:val="00531DD4"/>
    <w:rsid w:val="00545DF3"/>
    <w:rsid w:val="005636B7"/>
    <w:rsid w:val="00571466"/>
    <w:rsid w:val="0058600A"/>
    <w:rsid w:val="005931AF"/>
    <w:rsid w:val="005B1014"/>
    <w:rsid w:val="005B3E1F"/>
    <w:rsid w:val="005D344E"/>
    <w:rsid w:val="005D3AAF"/>
    <w:rsid w:val="005E5478"/>
    <w:rsid w:val="005F3C37"/>
    <w:rsid w:val="006068E4"/>
    <w:rsid w:val="00610E98"/>
    <w:rsid w:val="0063040E"/>
    <w:rsid w:val="00633DF9"/>
    <w:rsid w:val="00664BA6"/>
    <w:rsid w:val="00683C01"/>
    <w:rsid w:val="00687588"/>
    <w:rsid w:val="0069481A"/>
    <w:rsid w:val="006A1B55"/>
    <w:rsid w:val="006A70F1"/>
    <w:rsid w:val="006B044B"/>
    <w:rsid w:val="006B54F7"/>
    <w:rsid w:val="006C0006"/>
    <w:rsid w:val="006C1E8B"/>
    <w:rsid w:val="006D16EA"/>
    <w:rsid w:val="006E1B2E"/>
    <w:rsid w:val="006F315E"/>
    <w:rsid w:val="00712AC5"/>
    <w:rsid w:val="0072262D"/>
    <w:rsid w:val="00724ED3"/>
    <w:rsid w:val="00743BA8"/>
    <w:rsid w:val="007475EE"/>
    <w:rsid w:val="00750659"/>
    <w:rsid w:val="00771E39"/>
    <w:rsid w:val="00773151"/>
    <w:rsid w:val="00775274"/>
    <w:rsid w:val="0077675D"/>
    <w:rsid w:val="007773C7"/>
    <w:rsid w:val="007A1506"/>
    <w:rsid w:val="007A657E"/>
    <w:rsid w:val="007D0BBD"/>
    <w:rsid w:val="007D1ADD"/>
    <w:rsid w:val="007D3EC4"/>
    <w:rsid w:val="007E0CB1"/>
    <w:rsid w:val="007F03FC"/>
    <w:rsid w:val="008342E7"/>
    <w:rsid w:val="00835869"/>
    <w:rsid w:val="0084341D"/>
    <w:rsid w:val="008543C0"/>
    <w:rsid w:val="00871528"/>
    <w:rsid w:val="00882625"/>
    <w:rsid w:val="008909C3"/>
    <w:rsid w:val="00895971"/>
    <w:rsid w:val="00895F0B"/>
    <w:rsid w:val="00896CA6"/>
    <w:rsid w:val="008C088D"/>
    <w:rsid w:val="008C11F3"/>
    <w:rsid w:val="008F1A41"/>
    <w:rsid w:val="008F3AC1"/>
    <w:rsid w:val="008F3CF4"/>
    <w:rsid w:val="00910B00"/>
    <w:rsid w:val="0093395F"/>
    <w:rsid w:val="009344A8"/>
    <w:rsid w:val="00934AE5"/>
    <w:rsid w:val="0093740F"/>
    <w:rsid w:val="009411BB"/>
    <w:rsid w:val="00945003"/>
    <w:rsid w:val="0098630D"/>
    <w:rsid w:val="009B46D5"/>
    <w:rsid w:val="009D3282"/>
    <w:rsid w:val="009D6D97"/>
    <w:rsid w:val="009E5114"/>
    <w:rsid w:val="00A37916"/>
    <w:rsid w:val="00A47DBB"/>
    <w:rsid w:val="00A56469"/>
    <w:rsid w:val="00AA4473"/>
    <w:rsid w:val="00AB0606"/>
    <w:rsid w:val="00AB42E6"/>
    <w:rsid w:val="00AC25F4"/>
    <w:rsid w:val="00AC4403"/>
    <w:rsid w:val="00AF7659"/>
    <w:rsid w:val="00B03031"/>
    <w:rsid w:val="00B16F4C"/>
    <w:rsid w:val="00B46060"/>
    <w:rsid w:val="00B5239B"/>
    <w:rsid w:val="00B54FB8"/>
    <w:rsid w:val="00B563CB"/>
    <w:rsid w:val="00B56B4B"/>
    <w:rsid w:val="00B570EC"/>
    <w:rsid w:val="00B70B51"/>
    <w:rsid w:val="00B72122"/>
    <w:rsid w:val="00B83A10"/>
    <w:rsid w:val="00B9304F"/>
    <w:rsid w:val="00BA2DF7"/>
    <w:rsid w:val="00C003C5"/>
    <w:rsid w:val="00C264C5"/>
    <w:rsid w:val="00C474E4"/>
    <w:rsid w:val="00C57964"/>
    <w:rsid w:val="00C846AE"/>
    <w:rsid w:val="00C92A8E"/>
    <w:rsid w:val="00C9462D"/>
    <w:rsid w:val="00C95352"/>
    <w:rsid w:val="00C956F4"/>
    <w:rsid w:val="00CB08C0"/>
    <w:rsid w:val="00CB39B4"/>
    <w:rsid w:val="00CD174E"/>
    <w:rsid w:val="00CE38A3"/>
    <w:rsid w:val="00CF5CF6"/>
    <w:rsid w:val="00D06F6F"/>
    <w:rsid w:val="00D0710B"/>
    <w:rsid w:val="00D11156"/>
    <w:rsid w:val="00D220AE"/>
    <w:rsid w:val="00D31227"/>
    <w:rsid w:val="00D4158E"/>
    <w:rsid w:val="00D54CE7"/>
    <w:rsid w:val="00D739EE"/>
    <w:rsid w:val="00D818E9"/>
    <w:rsid w:val="00D85486"/>
    <w:rsid w:val="00D9005D"/>
    <w:rsid w:val="00DA1F7F"/>
    <w:rsid w:val="00DC5287"/>
    <w:rsid w:val="00DC7CF8"/>
    <w:rsid w:val="00DD10AA"/>
    <w:rsid w:val="00DD4A18"/>
    <w:rsid w:val="00DE0168"/>
    <w:rsid w:val="00DE6A48"/>
    <w:rsid w:val="00DF2193"/>
    <w:rsid w:val="00E17AAF"/>
    <w:rsid w:val="00E4387E"/>
    <w:rsid w:val="00E506AE"/>
    <w:rsid w:val="00E5783A"/>
    <w:rsid w:val="00E60DAD"/>
    <w:rsid w:val="00E61605"/>
    <w:rsid w:val="00E91532"/>
    <w:rsid w:val="00EA1A89"/>
    <w:rsid w:val="00ED3877"/>
    <w:rsid w:val="00EE73D0"/>
    <w:rsid w:val="00EF49C1"/>
    <w:rsid w:val="00F04A67"/>
    <w:rsid w:val="00F068C3"/>
    <w:rsid w:val="00F429B1"/>
    <w:rsid w:val="00F708A4"/>
    <w:rsid w:val="00F71DFB"/>
    <w:rsid w:val="00F80F2C"/>
    <w:rsid w:val="00F83E81"/>
    <w:rsid w:val="00F93EDD"/>
    <w:rsid w:val="00FB48F0"/>
    <w:rsid w:val="00FB5B89"/>
    <w:rsid w:val="00FE0D82"/>
    <w:rsid w:val="00FE2270"/>
    <w:rsid w:val="00FE23AE"/>
    <w:rsid w:val="00FE4BD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AB0E8-323F-452B-A260-54D53905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506AE"/>
    <w:rPr>
      <w:kern w:val="2"/>
      <w:sz w:val="21"/>
      <w:szCs w:val="24"/>
    </w:rPr>
  </w:style>
  <w:style w:type="paragraph" w:styleId="a6">
    <w:name w:val="footer"/>
    <w:basedOn w:val="a"/>
    <w:link w:val="a7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506A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753B1"/>
    <w:rPr>
      <w:lang w:val="x-none" w:eastAsia="x-none"/>
    </w:rPr>
  </w:style>
  <w:style w:type="character" w:customStyle="1" w:styleId="a9">
    <w:name w:val="日付 (文字)"/>
    <w:link w:val="a8"/>
    <w:rsid w:val="004753B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610E98"/>
    <w:pPr>
      <w:jc w:val="center"/>
    </w:pPr>
    <w:rPr>
      <w:rFonts w:ascii="ＭＳ 明朝" w:hAnsi="ＭＳ 明朝"/>
      <w:lang w:val="x-none" w:eastAsia="x-none"/>
    </w:rPr>
  </w:style>
  <w:style w:type="character" w:customStyle="1" w:styleId="ab">
    <w:name w:val="記 (文字)"/>
    <w:link w:val="aa"/>
    <w:rsid w:val="00610E98"/>
    <w:rPr>
      <w:rFonts w:ascii="ＭＳ 明朝" w:hAnsi="ＭＳ 明朝" w:cs="ＭＳ 明朝"/>
      <w:kern w:val="2"/>
      <w:sz w:val="21"/>
      <w:szCs w:val="24"/>
    </w:rPr>
  </w:style>
  <w:style w:type="paragraph" w:customStyle="1" w:styleId="1">
    <w:name w:val="スタイル1"/>
    <w:basedOn w:val="a"/>
    <w:qFormat/>
    <w:rsid w:val="004C23ED"/>
    <w:pPr>
      <w:spacing w:line="140" w:lineRule="atLeast"/>
    </w:pPr>
    <w:rPr>
      <w:sz w:val="16"/>
    </w:rPr>
  </w:style>
  <w:style w:type="paragraph" w:customStyle="1" w:styleId="2">
    <w:name w:val="スタイル2"/>
    <w:basedOn w:val="1"/>
    <w:qFormat/>
    <w:rsid w:val="004C23ED"/>
    <w:pPr>
      <w:spacing w:line="60" w:lineRule="atLeast"/>
    </w:pPr>
  </w:style>
  <w:style w:type="paragraph" w:styleId="ac">
    <w:name w:val="List Paragraph"/>
    <w:basedOn w:val="a"/>
    <w:uiPriority w:val="34"/>
    <w:qFormat/>
    <w:rsid w:val="0084341D"/>
    <w:pPr>
      <w:ind w:leftChars="400" w:left="840"/>
    </w:pPr>
    <w:rPr>
      <w:rFonts w:ascii="ＭＳ 明朝"/>
      <w:szCs w:val="22"/>
    </w:rPr>
  </w:style>
  <w:style w:type="paragraph" w:styleId="ad">
    <w:name w:val="Closing"/>
    <w:basedOn w:val="a"/>
    <w:link w:val="ae"/>
    <w:rsid w:val="00381384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rsid w:val="0038138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E68A0-B531-4F9D-AA0E-2FD02668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483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13</cp:revision>
  <cp:lastPrinted>2024-05-30T06:46:00Z</cp:lastPrinted>
  <dcterms:created xsi:type="dcterms:W3CDTF">2024-02-06T05:17:00Z</dcterms:created>
  <dcterms:modified xsi:type="dcterms:W3CDTF">2024-06-07T03:22:00Z</dcterms:modified>
</cp:coreProperties>
</file>