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7F6A3028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  <w:lang w:eastAsia="zh-TW"/>
        </w:rPr>
        <w:t>１　施　設　名：弘前市</w:t>
      </w:r>
      <w:ins w:id="0" w:author="Windows ユーザー" w:date="2023-07-06T09:19:00Z">
        <w:r w:rsidR="00C52A08">
          <w:rPr>
            <w:rFonts w:hint="eastAsia"/>
          </w:rPr>
          <w:t>立観光</w:t>
        </w:r>
      </w:ins>
      <w:del w:id="1" w:author="Windows ユーザー" w:date="2023-07-06T09:19:00Z">
        <w:r w:rsidDel="00C52A08">
          <w:rPr>
            <w:rFonts w:hint="eastAsia"/>
            <w:lang w:eastAsia="zh-TW"/>
          </w:rPr>
          <w:delText>○○</w:delText>
        </w:r>
      </w:del>
      <w:r>
        <w:rPr>
          <w:rFonts w:hint="eastAsia"/>
          <w:lang w:eastAsia="zh-TW"/>
        </w:rPr>
        <w:t>館</w:t>
      </w:r>
      <w:ins w:id="2" w:author="Windows ユーザー" w:date="2023-07-06T09:19:00Z">
        <w:r w:rsidR="00C52A08">
          <w:rPr>
            <w:rFonts w:hint="eastAsia"/>
          </w:rPr>
          <w:t>駐車場</w:t>
        </w:r>
      </w:ins>
      <w:bookmarkStart w:id="3" w:name="_GoBack"/>
      <w:bookmarkEnd w:id="3"/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  <w:commentRangeStart w:id="4"/>
      <w:del w:id="5" w:author="工藤　寛明" w:date="2022-11-28T08:53:00Z">
        <w:r w:rsidDel="006E0C8E">
          <w:rPr>
            <w:rFonts w:hint="eastAsia"/>
          </w:rPr>
          <w:delText>印</w:delText>
        </w:r>
      </w:del>
      <w:commentRangeEnd w:id="4"/>
      <w:r w:rsidR="006E0C8E">
        <w:rPr>
          <w:rStyle w:val="a7"/>
        </w:rPr>
        <w:commentReference w:id="4"/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  <w:del w:id="6" w:author="工藤　寛明" w:date="2022-11-28T08:53:00Z">
        <w:r w:rsidDel="006E0C8E">
          <w:rPr>
            <w:rFonts w:hint="eastAsia"/>
          </w:rPr>
          <w:delText>印</w:delText>
        </w:r>
      </w:del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  <w:del w:id="7" w:author="工藤　寛明" w:date="2022-11-28T08:53:00Z">
        <w:r w:rsidDel="006E0C8E">
          <w:rPr>
            <w:rFonts w:hint="eastAsia"/>
          </w:rPr>
          <w:delText>印</w:delText>
        </w:r>
      </w:del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  <w:del w:id="8" w:author="工藤　寛明" w:date="2022-11-28T08:53:00Z">
        <w:r w:rsidDel="006E0C8E">
          <w:rPr>
            <w:rFonts w:hint="eastAsia"/>
          </w:rPr>
          <w:delText>印</w:delText>
        </w:r>
      </w:del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default" r:id="rId8"/>
      <w:footerReference w:type="default" r:id="rId9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工藤　寛明" w:date="2022-11-28T08:53:00Z" w:initials="工藤　寛明">
    <w:p w14:paraId="6A7B6A73" w14:textId="77777777" w:rsidR="006E0C8E" w:rsidRDefault="006E0C8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押印の見直し基準に基づいて削除</w:t>
      </w:r>
    </w:p>
    <w:p w14:paraId="1BAFB763" w14:textId="77777777" w:rsidR="006E0C8E" w:rsidRPr="006E0C8E" w:rsidRDefault="006E0C8E">
      <w:pPr>
        <w:pStyle w:val="a8"/>
      </w:pPr>
      <w:r w:rsidRPr="006E0C8E">
        <w:rPr>
          <w:rFonts w:hint="eastAsia"/>
        </w:rPr>
        <w:t>※法人については、原則として記名押印</w:t>
      </w:r>
    </w:p>
    <w:p w14:paraId="3F1B233D" w14:textId="77777777" w:rsidR="006E0C8E" w:rsidRPr="006E0C8E" w:rsidRDefault="006E0C8E">
      <w:pPr>
        <w:pStyle w:val="a8"/>
      </w:pPr>
      <w:r w:rsidRPr="006E0C8E">
        <w:rPr>
          <w:rFonts w:hint="eastAsia"/>
        </w:rPr>
        <w:t>※法人格のない団体については、本人（代表者）が手書きしない場合は記名押印も可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1B23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681" w14:textId="77777777" w:rsidR="007B5B83" w:rsidRDefault="007B5B83">
      <w:r>
        <w:separator/>
      </w:r>
    </w:p>
  </w:endnote>
  <w:endnote w:type="continuationSeparator" w:id="0">
    <w:p w14:paraId="47CE76CE" w14:textId="77777777" w:rsidR="007B5B83" w:rsidRDefault="007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77A8" w14:textId="77777777" w:rsidR="007B5B83" w:rsidRDefault="007B5B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062A9D" w14:textId="77777777" w:rsidR="007B5B83" w:rsidRDefault="007B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  <w15:person w15:author="工藤　寛明">
    <w15:presenceInfo w15:providerId="AD" w15:userId="S-1-5-21-2369663598-3846075755-583796324-3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3"/>
    <w:rsid w:val="00254BEB"/>
    <w:rsid w:val="005574F2"/>
    <w:rsid w:val="006E0C8E"/>
    <w:rsid w:val="007B5B83"/>
    <w:rsid w:val="00993826"/>
    <w:rsid w:val="00C52A08"/>
    <w:rsid w:val="00EA4C83"/>
    <w:rsid w:val="00F26243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85EAD"/>
  <w15:chartTrackingRefBased/>
  <w15:docId w15:val="{535F54B3-9B23-41A8-8F17-C59A05A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2005-09-09T02:13:00Z</cp:lastPrinted>
  <dcterms:created xsi:type="dcterms:W3CDTF">2020-03-27T00:04:00Z</dcterms:created>
  <dcterms:modified xsi:type="dcterms:W3CDTF">2023-07-06T00:19:00Z</dcterms:modified>
</cp:coreProperties>
</file>