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A4ED6" w14:textId="77777777" w:rsidR="000B4909" w:rsidRDefault="000B4909" w:rsidP="000B4909">
      <w:pPr>
        <w:spacing w:line="315" w:lineRule="exact"/>
        <w:ind w:firstLineChars="400" w:firstLine="840"/>
        <w:jc w:val="left"/>
        <w:rPr>
          <w:rFonts w:ascii="ＭＳ ゴシック" w:eastAsia="ＭＳ ゴシック" w:hAnsi="ＭＳ ゴシック"/>
        </w:rPr>
      </w:pPr>
      <w:r w:rsidRPr="00F143D9">
        <w:rPr>
          <w:rFonts w:ascii="ＭＳ ゴシック" w:eastAsia="ＭＳ ゴシック" w:hAnsi="ＭＳ ゴシック" w:hint="eastAsia"/>
        </w:rPr>
        <w:t>様式第１号（第３条第１項、第３項関係）</w:t>
      </w:r>
    </w:p>
    <w:p w14:paraId="508F2B8D" w14:textId="77777777" w:rsidR="000B4909" w:rsidRPr="00F143D9" w:rsidRDefault="000B4909" w:rsidP="000B4909">
      <w:pPr>
        <w:spacing w:line="315" w:lineRule="exact"/>
        <w:jc w:val="left"/>
        <w:rPr>
          <w:rFonts w:ascii="ＭＳ ゴシック" w:eastAsia="ＭＳ ゴシック" w:hAnsi="ＭＳ ゴシック"/>
        </w:rPr>
      </w:pPr>
    </w:p>
    <w:p w14:paraId="1F86A8D3" w14:textId="77777777" w:rsidR="000B4909" w:rsidRPr="00F143D9" w:rsidRDefault="000B4909" w:rsidP="000B4909">
      <w:pPr>
        <w:spacing w:line="315" w:lineRule="exact"/>
        <w:jc w:val="center"/>
        <w:rPr>
          <w:rFonts w:ascii="ＭＳ ゴシック" w:eastAsia="ＭＳ ゴシック" w:hAnsi="ＭＳ ゴシック"/>
        </w:rPr>
      </w:pPr>
      <w:r w:rsidRPr="00F143D9">
        <w:rPr>
          <w:rFonts w:ascii="ＭＳ ゴシック" w:eastAsia="ＭＳ ゴシック" w:hAnsi="ＭＳ ゴシック" w:hint="eastAsia"/>
        </w:rPr>
        <w:t>（表）</w:t>
      </w:r>
    </w:p>
    <w:p w14:paraId="0C077003" w14:textId="77777777" w:rsidR="000B4909" w:rsidRPr="00F143D9" w:rsidRDefault="000B4909" w:rsidP="000B4909">
      <w:pPr>
        <w:spacing w:line="315" w:lineRule="exact"/>
        <w:jc w:val="center"/>
        <w:rPr>
          <w:rFonts w:ascii="ＭＳ ゴシック" w:eastAsia="ＭＳ ゴシック" w:hAnsi="ＭＳ ゴシック"/>
        </w:rPr>
      </w:pPr>
      <w:r w:rsidRPr="00F143D9">
        <w:rPr>
          <w:rFonts w:ascii="ＭＳ ゴシック" w:eastAsia="ＭＳ ゴシック" w:hAnsi="ＭＳ ゴシック" w:hint="eastAsia"/>
        </w:rPr>
        <w:t>農業委員会の委員　推薦・応募書</w:t>
      </w:r>
    </w:p>
    <w:p w14:paraId="1460CFE6" w14:textId="77777777" w:rsidR="000B4909" w:rsidRPr="00F143D9" w:rsidRDefault="000B4909" w:rsidP="000B4909">
      <w:pPr>
        <w:spacing w:line="315" w:lineRule="exact"/>
        <w:rPr>
          <w:rFonts w:ascii="ＭＳ ゴシック" w:eastAsia="ＭＳ ゴシック" w:hAnsi="ＭＳ ゴシック"/>
        </w:rPr>
      </w:pPr>
      <w:r w:rsidRPr="00F143D9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F143D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143D9">
        <w:rPr>
          <w:rFonts w:ascii="ＭＳ ゴシック" w:eastAsia="ＭＳ ゴシック" w:hAnsi="ＭＳ ゴシック" w:hint="eastAsia"/>
        </w:rPr>
        <w:t>弘前市長　様</w:t>
      </w:r>
    </w:p>
    <w:p w14:paraId="611475DB" w14:textId="77777777" w:rsidR="000B4909" w:rsidRPr="00F143D9" w:rsidRDefault="000B4909" w:rsidP="000B4909">
      <w:pPr>
        <w:spacing w:after="105" w:line="315" w:lineRule="exact"/>
        <w:ind w:right="8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Pr="00F143D9">
        <w:rPr>
          <w:rFonts w:ascii="ＭＳ ゴシック" w:eastAsia="ＭＳ ゴシック" w:hAnsi="ＭＳ ゴシック" w:hint="eastAsia"/>
        </w:rPr>
        <w:t>令和　　年　　月　　日</w:t>
      </w: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1680"/>
        <w:gridCol w:w="5250"/>
      </w:tblGrid>
      <w:tr w:rsidR="000B4909" w:rsidRPr="00F143D9" w14:paraId="2319299C" w14:textId="77777777" w:rsidTr="00AB3131"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14:paraId="68FA4173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※推薦のみ、右欄のどちらかに記入</w:t>
            </w:r>
          </w:p>
          <w:p w14:paraId="63ADD262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推　薦　を　す　る　者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E6CF23D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個人による推薦</w:t>
            </w: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14:paraId="5495D292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12BBFEAA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250" w:type="dxa"/>
            <w:tcBorders>
              <w:left w:val="double" w:sz="6" w:space="0" w:color="auto"/>
            </w:tcBorders>
            <w:vAlign w:val="center"/>
          </w:tcPr>
          <w:p w14:paraId="51256825" w14:textId="77777777" w:rsidR="000B4909" w:rsidRPr="00F143D9" w:rsidRDefault="000B4909" w:rsidP="00AB3131">
            <w:pPr>
              <w:spacing w:line="210" w:lineRule="exact"/>
              <w:jc w:val="right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ほか別紙のとおり</w:t>
            </w:r>
          </w:p>
        </w:tc>
      </w:tr>
      <w:tr w:rsidR="000B4909" w:rsidRPr="00F143D9" w14:paraId="0C48F240" w14:textId="77777777" w:rsidTr="00AB3131">
        <w:trPr>
          <w:cantSplit/>
          <w:trHeight w:hRule="exact" w:val="420"/>
        </w:trPr>
        <w:tc>
          <w:tcPr>
            <w:tcW w:w="630" w:type="dxa"/>
            <w:vMerge/>
            <w:textDirection w:val="tbRlV"/>
            <w:vAlign w:val="center"/>
          </w:tcPr>
          <w:p w14:paraId="175E1B2B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1044FDC4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14:paraId="41C80412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250" w:type="dxa"/>
            <w:tcBorders>
              <w:left w:val="double" w:sz="6" w:space="0" w:color="auto"/>
            </w:tcBorders>
            <w:vAlign w:val="center"/>
          </w:tcPr>
          <w:p w14:paraId="31510566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01DE2C12" w14:textId="77777777" w:rsidTr="00AB3131">
        <w:trPr>
          <w:cantSplit/>
          <w:trHeight w:hRule="exact" w:val="420"/>
        </w:trPr>
        <w:tc>
          <w:tcPr>
            <w:tcW w:w="630" w:type="dxa"/>
            <w:vMerge/>
            <w:textDirection w:val="tbRlV"/>
            <w:vAlign w:val="center"/>
          </w:tcPr>
          <w:p w14:paraId="65822CB5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4DFA0314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14:paraId="0B55029E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5250" w:type="dxa"/>
            <w:tcBorders>
              <w:left w:val="double" w:sz="6" w:space="0" w:color="auto"/>
            </w:tcBorders>
            <w:vAlign w:val="center"/>
          </w:tcPr>
          <w:p w14:paraId="57520D89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09110911" w14:textId="77777777" w:rsidTr="00AB3131">
        <w:trPr>
          <w:cantSplit/>
          <w:trHeight w:hRule="exact" w:val="420"/>
        </w:trPr>
        <w:tc>
          <w:tcPr>
            <w:tcW w:w="630" w:type="dxa"/>
            <w:vMerge/>
            <w:textDirection w:val="tbRlV"/>
            <w:vAlign w:val="center"/>
          </w:tcPr>
          <w:p w14:paraId="434D6636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0B56FDE3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14:paraId="2356B6E6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5250" w:type="dxa"/>
            <w:tcBorders>
              <w:left w:val="double" w:sz="6" w:space="0" w:color="auto"/>
            </w:tcBorders>
            <w:vAlign w:val="center"/>
          </w:tcPr>
          <w:p w14:paraId="50B34954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満　　歳（　　　　年　　月　　日生まれ）</w:t>
            </w:r>
          </w:p>
        </w:tc>
      </w:tr>
      <w:tr w:rsidR="000B4909" w:rsidRPr="00F143D9" w14:paraId="7626AAA4" w14:textId="77777777" w:rsidTr="00AB3131">
        <w:trPr>
          <w:cantSplit/>
          <w:trHeight w:hRule="exact" w:val="420"/>
        </w:trPr>
        <w:tc>
          <w:tcPr>
            <w:tcW w:w="630" w:type="dxa"/>
            <w:vMerge/>
            <w:textDirection w:val="tbRlV"/>
            <w:vAlign w:val="center"/>
          </w:tcPr>
          <w:p w14:paraId="6D9573B7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19852992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14:paraId="249883B5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5250" w:type="dxa"/>
            <w:tcBorders>
              <w:left w:val="double" w:sz="6" w:space="0" w:color="auto"/>
            </w:tcBorders>
            <w:vAlign w:val="center"/>
          </w:tcPr>
          <w:p w14:paraId="0A017D0A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□　男　　□　女</w:t>
            </w:r>
          </w:p>
        </w:tc>
      </w:tr>
      <w:tr w:rsidR="000B4909" w:rsidRPr="00F143D9" w14:paraId="2E45BEC7" w14:textId="77777777" w:rsidTr="00AB3131">
        <w:trPr>
          <w:cantSplit/>
          <w:trHeight w:hRule="exact" w:val="420"/>
        </w:trPr>
        <w:tc>
          <w:tcPr>
            <w:tcW w:w="630" w:type="dxa"/>
            <w:vMerge/>
            <w:textDirection w:val="tbRlV"/>
            <w:vAlign w:val="center"/>
          </w:tcPr>
          <w:p w14:paraId="446D56C1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1A609A6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法人・団体による推薦</w:t>
            </w: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14:paraId="49CCEF7C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5250" w:type="dxa"/>
            <w:tcBorders>
              <w:left w:val="double" w:sz="6" w:space="0" w:color="auto"/>
            </w:tcBorders>
            <w:vAlign w:val="center"/>
          </w:tcPr>
          <w:p w14:paraId="560C3B24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62315983" w14:textId="77777777" w:rsidTr="00AB3131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44B4A4F2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vMerge/>
            <w:vAlign w:val="center"/>
          </w:tcPr>
          <w:p w14:paraId="6128AAC8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14:paraId="702CB6CF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目的</w:t>
            </w:r>
          </w:p>
        </w:tc>
        <w:tc>
          <w:tcPr>
            <w:tcW w:w="5250" w:type="dxa"/>
            <w:tcBorders>
              <w:left w:val="double" w:sz="6" w:space="0" w:color="auto"/>
            </w:tcBorders>
            <w:vAlign w:val="center"/>
          </w:tcPr>
          <w:p w14:paraId="7E6E2293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771FB29B" w14:textId="77777777" w:rsidTr="00AB3131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14:paraId="1A43D706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vMerge/>
            <w:vAlign w:val="center"/>
          </w:tcPr>
          <w:p w14:paraId="379CD241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14:paraId="163ACF9F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代表者又は</w:t>
            </w:r>
          </w:p>
          <w:p w14:paraId="693BCF97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管理人の氏名</w:t>
            </w:r>
          </w:p>
        </w:tc>
        <w:tc>
          <w:tcPr>
            <w:tcW w:w="5250" w:type="dxa"/>
            <w:tcBorders>
              <w:left w:val="double" w:sz="6" w:space="0" w:color="auto"/>
            </w:tcBorders>
            <w:vAlign w:val="center"/>
          </w:tcPr>
          <w:p w14:paraId="3697C2FA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618F1AB2" w14:textId="77777777" w:rsidTr="00AB3131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1613D095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vMerge/>
            <w:vAlign w:val="center"/>
          </w:tcPr>
          <w:p w14:paraId="1135A9BE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14:paraId="52BD87AF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構成員の数</w:t>
            </w:r>
          </w:p>
        </w:tc>
        <w:tc>
          <w:tcPr>
            <w:tcW w:w="5250" w:type="dxa"/>
            <w:tcBorders>
              <w:left w:val="double" w:sz="6" w:space="0" w:color="auto"/>
            </w:tcBorders>
            <w:vAlign w:val="center"/>
          </w:tcPr>
          <w:p w14:paraId="4C0B1E1D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7A60FFD9" w14:textId="77777777" w:rsidTr="00AB3131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4A00088A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vMerge/>
            <w:vAlign w:val="center"/>
          </w:tcPr>
          <w:p w14:paraId="7E5462DB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14:paraId="06616BC4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構成員たる資格</w:t>
            </w:r>
          </w:p>
        </w:tc>
        <w:tc>
          <w:tcPr>
            <w:tcW w:w="5250" w:type="dxa"/>
            <w:tcBorders>
              <w:left w:val="double" w:sz="6" w:space="0" w:color="auto"/>
              <w:bottom w:val="dashed" w:sz="4" w:space="0" w:color="auto"/>
            </w:tcBorders>
            <w:vAlign w:val="center"/>
          </w:tcPr>
          <w:p w14:paraId="626FE996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7956ABA6" w14:textId="77777777" w:rsidTr="00AB3131">
        <w:trPr>
          <w:cantSplit/>
          <w:trHeight w:hRule="exact" w:val="315"/>
        </w:trPr>
        <w:tc>
          <w:tcPr>
            <w:tcW w:w="630" w:type="dxa"/>
            <w:vMerge/>
            <w:vAlign w:val="center"/>
          </w:tcPr>
          <w:p w14:paraId="7644184C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vMerge/>
            <w:vAlign w:val="center"/>
          </w:tcPr>
          <w:p w14:paraId="2D650E2D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 w:val="restart"/>
            <w:tcBorders>
              <w:top w:val="dashed" w:sz="4" w:space="0" w:color="auto"/>
              <w:right w:val="double" w:sz="6" w:space="0" w:color="auto"/>
            </w:tcBorders>
            <w:vAlign w:val="center"/>
          </w:tcPr>
          <w:p w14:paraId="18DDA3D9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法人・団体の性格を明らかにする事項</w:t>
            </w:r>
          </w:p>
        </w:tc>
        <w:tc>
          <w:tcPr>
            <w:tcW w:w="5250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14:paraId="09E38AF6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2505B05D" w14:textId="77777777" w:rsidTr="00AB3131">
        <w:trPr>
          <w:cantSplit/>
          <w:trHeight w:hRule="exact" w:val="315"/>
        </w:trPr>
        <w:tc>
          <w:tcPr>
            <w:tcW w:w="630" w:type="dxa"/>
            <w:vMerge/>
            <w:vAlign w:val="center"/>
          </w:tcPr>
          <w:p w14:paraId="0D03E68F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vMerge/>
            <w:vAlign w:val="center"/>
          </w:tcPr>
          <w:p w14:paraId="69B0BB1D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3C072618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14:paraId="794D4965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02B0F850" w14:textId="77777777" w:rsidTr="00AB3131">
        <w:trPr>
          <w:cantSplit/>
          <w:trHeight w:hRule="exact" w:val="315"/>
        </w:trPr>
        <w:tc>
          <w:tcPr>
            <w:tcW w:w="630" w:type="dxa"/>
            <w:vMerge/>
            <w:tcBorders>
              <w:bottom w:val="double" w:sz="6" w:space="0" w:color="auto"/>
            </w:tcBorders>
            <w:vAlign w:val="center"/>
          </w:tcPr>
          <w:p w14:paraId="664B9F3F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14:paraId="7E292E51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CE2D1FD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749E946C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547B8D0B" w14:textId="77777777" w:rsidTr="00AB3131">
        <w:trPr>
          <w:cantSplit/>
          <w:trHeight w:hRule="exact" w:val="630"/>
        </w:trPr>
        <w:tc>
          <w:tcPr>
            <w:tcW w:w="1050" w:type="dxa"/>
            <w:gridSpan w:val="2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5A32B8F4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推薦を受ける者又は応募する者</w:t>
            </w:r>
          </w:p>
        </w:tc>
        <w:tc>
          <w:tcPr>
            <w:tcW w:w="168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6EE42B4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5D81F0F8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25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5D06446A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3D910CAF" w14:textId="77777777" w:rsidTr="00AB3131">
        <w:trPr>
          <w:cantSplit/>
          <w:trHeight w:hRule="exact" w:val="420"/>
        </w:trPr>
        <w:tc>
          <w:tcPr>
            <w:tcW w:w="1050" w:type="dxa"/>
            <w:gridSpan w:val="2"/>
            <w:vMerge/>
            <w:vAlign w:val="center"/>
          </w:tcPr>
          <w:p w14:paraId="22DEC679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14:paraId="5770E3E0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250" w:type="dxa"/>
            <w:tcBorders>
              <w:left w:val="double" w:sz="6" w:space="0" w:color="auto"/>
            </w:tcBorders>
            <w:vAlign w:val="center"/>
          </w:tcPr>
          <w:p w14:paraId="20E2F300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7F645C77" w14:textId="77777777" w:rsidTr="00AB3131">
        <w:trPr>
          <w:cantSplit/>
          <w:trHeight w:hRule="exact" w:val="420"/>
        </w:trPr>
        <w:tc>
          <w:tcPr>
            <w:tcW w:w="1050" w:type="dxa"/>
            <w:gridSpan w:val="2"/>
            <w:vMerge/>
            <w:vAlign w:val="center"/>
          </w:tcPr>
          <w:p w14:paraId="00A06C92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14:paraId="2571CC19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5250" w:type="dxa"/>
            <w:tcBorders>
              <w:left w:val="double" w:sz="6" w:space="0" w:color="auto"/>
            </w:tcBorders>
            <w:vAlign w:val="center"/>
          </w:tcPr>
          <w:p w14:paraId="19AF9142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13021E01" w14:textId="77777777" w:rsidTr="00AB3131">
        <w:trPr>
          <w:cantSplit/>
          <w:trHeight w:hRule="exact" w:val="420"/>
        </w:trPr>
        <w:tc>
          <w:tcPr>
            <w:tcW w:w="1050" w:type="dxa"/>
            <w:gridSpan w:val="2"/>
            <w:vMerge/>
            <w:vAlign w:val="center"/>
          </w:tcPr>
          <w:p w14:paraId="483C2E5D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14:paraId="47CB8206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5250" w:type="dxa"/>
            <w:tcBorders>
              <w:left w:val="double" w:sz="6" w:space="0" w:color="auto"/>
            </w:tcBorders>
            <w:vAlign w:val="center"/>
          </w:tcPr>
          <w:p w14:paraId="6547EAA8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満　　歳（　　　　年　　月　　日生まれ）</w:t>
            </w:r>
          </w:p>
        </w:tc>
      </w:tr>
      <w:tr w:rsidR="000B4909" w:rsidRPr="00F143D9" w14:paraId="371C83D0" w14:textId="77777777" w:rsidTr="00AB3131">
        <w:trPr>
          <w:cantSplit/>
          <w:trHeight w:hRule="exact" w:val="420"/>
        </w:trPr>
        <w:tc>
          <w:tcPr>
            <w:tcW w:w="1050" w:type="dxa"/>
            <w:gridSpan w:val="2"/>
            <w:vMerge/>
            <w:vAlign w:val="center"/>
          </w:tcPr>
          <w:p w14:paraId="5345C036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14:paraId="35EBCC22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5250" w:type="dxa"/>
            <w:tcBorders>
              <w:left w:val="double" w:sz="6" w:space="0" w:color="auto"/>
            </w:tcBorders>
            <w:vAlign w:val="center"/>
          </w:tcPr>
          <w:p w14:paraId="3202F923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□　男　　□　女</w:t>
            </w:r>
          </w:p>
        </w:tc>
      </w:tr>
      <w:tr w:rsidR="000B4909" w:rsidRPr="00F143D9" w14:paraId="06AAA3A9" w14:textId="77777777" w:rsidTr="00AB3131">
        <w:trPr>
          <w:cantSplit/>
          <w:trHeight w:hRule="exact" w:val="315"/>
        </w:trPr>
        <w:tc>
          <w:tcPr>
            <w:tcW w:w="1050" w:type="dxa"/>
            <w:gridSpan w:val="2"/>
            <w:vMerge/>
            <w:vAlign w:val="center"/>
          </w:tcPr>
          <w:p w14:paraId="5BF9A312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 w:val="restart"/>
            <w:tcBorders>
              <w:right w:val="double" w:sz="6" w:space="0" w:color="auto"/>
            </w:tcBorders>
            <w:vAlign w:val="center"/>
          </w:tcPr>
          <w:p w14:paraId="12F1C195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経歴</w:t>
            </w:r>
          </w:p>
        </w:tc>
        <w:tc>
          <w:tcPr>
            <w:tcW w:w="5250" w:type="dxa"/>
            <w:tcBorders>
              <w:left w:val="double" w:sz="6" w:space="0" w:color="auto"/>
              <w:bottom w:val="dashed" w:sz="4" w:space="0" w:color="auto"/>
            </w:tcBorders>
            <w:vAlign w:val="center"/>
          </w:tcPr>
          <w:p w14:paraId="5F9C3503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37A0E929" w14:textId="77777777" w:rsidTr="00AB3131">
        <w:trPr>
          <w:cantSplit/>
          <w:trHeight w:hRule="exact" w:val="315"/>
        </w:trPr>
        <w:tc>
          <w:tcPr>
            <w:tcW w:w="1050" w:type="dxa"/>
            <w:gridSpan w:val="2"/>
            <w:vMerge/>
            <w:vAlign w:val="center"/>
          </w:tcPr>
          <w:p w14:paraId="5B554FA0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72DCA708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14:paraId="1600CC0E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574AD736" w14:textId="77777777" w:rsidTr="00AB3131">
        <w:trPr>
          <w:cantSplit/>
          <w:trHeight w:hRule="exact" w:val="315"/>
        </w:trPr>
        <w:tc>
          <w:tcPr>
            <w:tcW w:w="1050" w:type="dxa"/>
            <w:gridSpan w:val="2"/>
            <w:vMerge/>
            <w:vAlign w:val="center"/>
          </w:tcPr>
          <w:p w14:paraId="331DACF3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1480C511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14:paraId="2B14C809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3B70953E" w14:textId="77777777" w:rsidTr="00AB3131">
        <w:trPr>
          <w:cantSplit/>
          <w:trHeight w:hRule="exact" w:val="315"/>
        </w:trPr>
        <w:tc>
          <w:tcPr>
            <w:tcW w:w="1050" w:type="dxa"/>
            <w:gridSpan w:val="2"/>
            <w:vMerge/>
            <w:vAlign w:val="center"/>
          </w:tcPr>
          <w:p w14:paraId="6D2F1991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42F4BF8B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14:paraId="426518AE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6341C674" w14:textId="77777777" w:rsidTr="00AB3131">
        <w:trPr>
          <w:cantSplit/>
          <w:trHeight w:hRule="exact" w:val="315"/>
        </w:trPr>
        <w:tc>
          <w:tcPr>
            <w:tcW w:w="1050" w:type="dxa"/>
            <w:gridSpan w:val="2"/>
            <w:vMerge/>
            <w:vAlign w:val="center"/>
          </w:tcPr>
          <w:p w14:paraId="691A30AE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2CCA7627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tcBorders>
              <w:top w:val="dashed" w:sz="4" w:space="0" w:color="auto"/>
              <w:left w:val="double" w:sz="6" w:space="0" w:color="auto"/>
            </w:tcBorders>
            <w:vAlign w:val="center"/>
          </w:tcPr>
          <w:p w14:paraId="6E238211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3B1EE200" w14:textId="77777777" w:rsidTr="00AB3131">
        <w:trPr>
          <w:cantSplit/>
          <w:trHeight w:hRule="exact" w:val="323"/>
        </w:trPr>
        <w:tc>
          <w:tcPr>
            <w:tcW w:w="1050" w:type="dxa"/>
            <w:gridSpan w:val="2"/>
            <w:vMerge/>
            <w:vAlign w:val="center"/>
          </w:tcPr>
          <w:p w14:paraId="6D6728C7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 w:val="restart"/>
            <w:tcBorders>
              <w:right w:val="double" w:sz="6" w:space="0" w:color="auto"/>
            </w:tcBorders>
            <w:vAlign w:val="center"/>
          </w:tcPr>
          <w:p w14:paraId="299455ED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地域活動（農業関係団体や町会等で地域へどのような活動をしているか）</w:t>
            </w:r>
          </w:p>
        </w:tc>
        <w:tc>
          <w:tcPr>
            <w:tcW w:w="5250" w:type="dxa"/>
            <w:tcBorders>
              <w:top w:val="dashed" w:sz="6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14:paraId="3AB133D9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39ACCB0A" w14:textId="77777777" w:rsidTr="00AB3131">
        <w:trPr>
          <w:cantSplit/>
          <w:trHeight w:hRule="exact" w:val="365"/>
        </w:trPr>
        <w:tc>
          <w:tcPr>
            <w:tcW w:w="1050" w:type="dxa"/>
            <w:gridSpan w:val="2"/>
            <w:vMerge/>
            <w:vAlign w:val="center"/>
          </w:tcPr>
          <w:p w14:paraId="2AD0EF7F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2C809848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14:paraId="5C5EBE06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31465981" w14:textId="77777777" w:rsidTr="00AB3131">
        <w:trPr>
          <w:cantSplit/>
          <w:trHeight w:hRule="exact" w:val="348"/>
        </w:trPr>
        <w:tc>
          <w:tcPr>
            <w:tcW w:w="1050" w:type="dxa"/>
            <w:gridSpan w:val="2"/>
            <w:vMerge/>
            <w:vAlign w:val="center"/>
          </w:tcPr>
          <w:p w14:paraId="34F616D3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5FD66E79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14:paraId="4058FF49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4DD4AA06" w14:textId="77777777" w:rsidTr="00AB3131">
        <w:trPr>
          <w:cantSplit/>
          <w:trHeight w:hRule="exact" w:val="315"/>
        </w:trPr>
        <w:tc>
          <w:tcPr>
            <w:tcW w:w="1050" w:type="dxa"/>
            <w:gridSpan w:val="2"/>
            <w:vMerge/>
            <w:vAlign w:val="center"/>
          </w:tcPr>
          <w:p w14:paraId="72E4765D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419DB915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14:paraId="5AD238AA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486D4AEF" w14:textId="77777777" w:rsidTr="00AB3131">
        <w:trPr>
          <w:cantSplit/>
          <w:trHeight w:hRule="exact" w:val="357"/>
        </w:trPr>
        <w:tc>
          <w:tcPr>
            <w:tcW w:w="1050" w:type="dxa"/>
            <w:gridSpan w:val="2"/>
            <w:vMerge/>
            <w:vAlign w:val="center"/>
          </w:tcPr>
          <w:p w14:paraId="728B80F8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6CDF8D4C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14:paraId="573C8954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07C6C544" w14:textId="77777777" w:rsidTr="00AB3131">
        <w:trPr>
          <w:cantSplit/>
          <w:trHeight w:hRule="exact" w:val="387"/>
        </w:trPr>
        <w:tc>
          <w:tcPr>
            <w:tcW w:w="1050" w:type="dxa"/>
            <w:gridSpan w:val="2"/>
            <w:vMerge/>
            <w:vAlign w:val="center"/>
          </w:tcPr>
          <w:p w14:paraId="23E0907D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14:paraId="7913C0D5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tcBorders>
              <w:top w:val="dashed" w:sz="4" w:space="0" w:color="auto"/>
              <w:left w:val="double" w:sz="6" w:space="0" w:color="auto"/>
            </w:tcBorders>
            <w:vAlign w:val="center"/>
          </w:tcPr>
          <w:p w14:paraId="05D998C7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F8A734E" w14:textId="6ABDCD6A" w:rsidR="000B4909" w:rsidRDefault="000B4909" w:rsidP="000B4909">
      <w:pPr>
        <w:spacing w:after="105"/>
        <w:rPr>
          <w:rFonts w:ascii="ＭＳ ゴシック" w:eastAsia="ＭＳ ゴシック" w:hAnsi="ＭＳ ゴシック"/>
        </w:rPr>
      </w:pPr>
    </w:p>
    <w:p w14:paraId="0E7E4D67" w14:textId="77777777" w:rsidR="004149E6" w:rsidRDefault="004149E6" w:rsidP="000B4909">
      <w:pPr>
        <w:spacing w:after="105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14:paraId="2D765A9E" w14:textId="77777777" w:rsidR="000B4909" w:rsidRPr="004149E6" w:rsidRDefault="000B4909" w:rsidP="000B4909">
      <w:pPr>
        <w:spacing w:after="105"/>
        <w:rPr>
          <w:rFonts w:ascii="ＭＳ ゴシック" w:eastAsia="ＭＳ ゴシック" w:hAnsi="ＭＳ ゴシック"/>
        </w:rPr>
      </w:pPr>
    </w:p>
    <w:p w14:paraId="307F2CCD" w14:textId="77777777" w:rsidR="000B4909" w:rsidRPr="00F143D9" w:rsidDel="00AF5F6C" w:rsidRDefault="000B4909" w:rsidP="000B4909">
      <w:pPr>
        <w:spacing w:after="105"/>
        <w:rPr>
          <w:del w:id="1" w:author="須藤　弘毅" w:date="2024-07-02T13:50:00Z"/>
          <w:rFonts w:ascii="ＭＳ ゴシック" w:eastAsia="ＭＳ ゴシック" w:hAnsi="ＭＳ ゴシック"/>
        </w:rPr>
      </w:pPr>
    </w:p>
    <w:p w14:paraId="19E6804E" w14:textId="77777777" w:rsidR="000B4909" w:rsidRPr="00F143D9" w:rsidRDefault="000B4909" w:rsidP="000B4909">
      <w:pPr>
        <w:spacing w:after="105"/>
        <w:jc w:val="center"/>
        <w:rPr>
          <w:rFonts w:ascii="ＭＳ ゴシック" w:eastAsia="ＭＳ ゴシック" w:hAnsi="ＭＳ ゴシック"/>
        </w:rPr>
      </w:pPr>
      <w:r w:rsidRPr="00F143D9">
        <w:rPr>
          <w:rFonts w:ascii="ＭＳ ゴシック" w:eastAsia="ＭＳ ゴシック" w:hAnsi="ＭＳ ゴシック" w:hint="eastAsia"/>
        </w:rPr>
        <w:t>（裏）</w:t>
      </w: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260"/>
        <w:gridCol w:w="3990"/>
      </w:tblGrid>
      <w:tr w:rsidR="000B4909" w:rsidRPr="00F143D9" w14:paraId="23535C03" w14:textId="77777777" w:rsidTr="00AB3131">
        <w:trPr>
          <w:cantSplit/>
          <w:trHeight w:hRule="exact" w:val="315"/>
        </w:trPr>
        <w:tc>
          <w:tcPr>
            <w:tcW w:w="1050" w:type="dxa"/>
            <w:vMerge w:val="restart"/>
            <w:textDirection w:val="tbRlV"/>
            <w:vAlign w:val="center"/>
          </w:tcPr>
          <w:p w14:paraId="3AD4DCEB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推薦を受ける者又は応募する者</w:t>
            </w:r>
          </w:p>
        </w:tc>
        <w:tc>
          <w:tcPr>
            <w:tcW w:w="1680" w:type="dxa"/>
            <w:vMerge w:val="restart"/>
            <w:vAlign w:val="center"/>
          </w:tcPr>
          <w:p w14:paraId="132C0023" w14:textId="77777777" w:rsidR="000B4909" w:rsidRPr="00F143D9" w:rsidRDefault="000B4909" w:rsidP="00AB3131">
            <w:pPr>
              <w:spacing w:line="315" w:lineRule="exact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農業経営の状況（又は従事する事業等、その者と農業との関連についての説明）※農業者でない場合は、市の農業の現状について、自身の考えを記載</w:t>
            </w:r>
          </w:p>
        </w:tc>
        <w:tc>
          <w:tcPr>
            <w:tcW w:w="5250" w:type="dxa"/>
            <w:gridSpan w:val="2"/>
            <w:tcBorders>
              <w:bottom w:val="dashed" w:sz="4" w:space="0" w:color="auto"/>
            </w:tcBorders>
            <w:vAlign w:val="center"/>
          </w:tcPr>
          <w:p w14:paraId="1A0DED3F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1E11E88C" w14:textId="77777777" w:rsidTr="00AB3131">
        <w:trPr>
          <w:cantSplit/>
          <w:trHeight w:hRule="exact" w:val="315"/>
        </w:trPr>
        <w:tc>
          <w:tcPr>
            <w:tcW w:w="1050" w:type="dxa"/>
            <w:vMerge/>
            <w:textDirection w:val="tbRlV"/>
            <w:vAlign w:val="center"/>
          </w:tcPr>
          <w:p w14:paraId="4FFD9590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vAlign w:val="center"/>
          </w:tcPr>
          <w:p w14:paraId="4E5F912D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513959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65EAF739" w14:textId="77777777" w:rsidTr="00AB3131">
        <w:trPr>
          <w:cantSplit/>
          <w:trHeight w:hRule="exact" w:val="315"/>
        </w:trPr>
        <w:tc>
          <w:tcPr>
            <w:tcW w:w="1050" w:type="dxa"/>
            <w:vMerge/>
            <w:textDirection w:val="tbRlV"/>
            <w:vAlign w:val="center"/>
          </w:tcPr>
          <w:p w14:paraId="3012F4D6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vAlign w:val="center"/>
          </w:tcPr>
          <w:p w14:paraId="62479580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3F2E95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39498101" w14:textId="77777777" w:rsidTr="00AB3131">
        <w:trPr>
          <w:cantSplit/>
          <w:trHeight w:hRule="exact" w:val="315"/>
        </w:trPr>
        <w:tc>
          <w:tcPr>
            <w:tcW w:w="1050" w:type="dxa"/>
            <w:vMerge/>
            <w:textDirection w:val="tbRlV"/>
            <w:vAlign w:val="center"/>
          </w:tcPr>
          <w:p w14:paraId="021B3188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vAlign w:val="center"/>
          </w:tcPr>
          <w:p w14:paraId="6847F07E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E1F38F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687A5BB7" w14:textId="77777777" w:rsidTr="00AB3131">
        <w:trPr>
          <w:cantSplit/>
          <w:trHeight w:hRule="exact" w:val="315"/>
        </w:trPr>
        <w:tc>
          <w:tcPr>
            <w:tcW w:w="1050" w:type="dxa"/>
            <w:vMerge/>
            <w:textDirection w:val="tbRlV"/>
            <w:vAlign w:val="center"/>
          </w:tcPr>
          <w:p w14:paraId="53E6C4DA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vAlign w:val="center"/>
          </w:tcPr>
          <w:p w14:paraId="571AAF98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CF303D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1D3CD6AA" w14:textId="77777777" w:rsidTr="00AB3131">
        <w:trPr>
          <w:cantSplit/>
          <w:trHeight w:hRule="exact" w:val="315"/>
        </w:trPr>
        <w:tc>
          <w:tcPr>
            <w:tcW w:w="1050" w:type="dxa"/>
            <w:vMerge/>
            <w:textDirection w:val="tbRlV"/>
            <w:vAlign w:val="center"/>
          </w:tcPr>
          <w:p w14:paraId="391D673A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vAlign w:val="center"/>
          </w:tcPr>
          <w:p w14:paraId="380DFD8E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C4F021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754EEBC0" w14:textId="77777777" w:rsidTr="00AB3131">
        <w:trPr>
          <w:cantSplit/>
          <w:trHeight w:hRule="exact" w:val="315"/>
        </w:trPr>
        <w:tc>
          <w:tcPr>
            <w:tcW w:w="1050" w:type="dxa"/>
            <w:vMerge/>
            <w:textDirection w:val="tbRlV"/>
            <w:vAlign w:val="center"/>
          </w:tcPr>
          <w:p w14:paraId="420405D5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vAlign w:val="center"/>
          </w:tcPr>
          <w:p w14:paraId="2F60A08F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FC622C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27267CAF" w14:textId="77777777" w:rsidTr="00AB3131">
        <w:trPr>
          <w:cantSplit/>
          <w:trHeight w:hRule="exact" w:val="380"/>
        </w:trPr>
        <w:tc>
          <w:tcPr>
            <w:tcW w:w="1050" w:type="dxa"/>
            <w:vMerge/>
            <w:textDirection w:val="tbRlV"/>
            <w:vAlign w:val="center"/>
          </w:tcPr>
          <w:p w14:paraId="6FB726AC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vAlign w:val="center"/>
          </w:tcPr>
          <w:p w14:paraId="6053937C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4DF7C2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328E4C33" w14:textId="77777777" w:rsidTr="00AB3131">
        <w:trPr>
          <w:cantSplit/>
          <w:trHeight w:hRule="exact" w:val="350"/>
        </w:trPr>
        <w:tc>
          <w:tcPr>
            <w:tcW w:w="1050" w:type="dxa"/>
            <w:vMerge/>
            <w:textDirection w:val="tbRlV"/>
            <w:vAlign w:val="center"/>
          </w:tcPr>
          <w:p w14:paraId="0A8A09B0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vAlign w:val="center"/>
          </w:tcPr>
          <w:p w14:paraId="6CA2682F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83C0F5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55170E50" w14:textId="77777777" w:rsidTr="00AB3131">
        <w:trPr>
          <w:cantSplit/>
          <w:trHeight w:hRule="exact" w:val="390"/>
        </w:trPr>
        <w:tc>
          <w:tcPr>
            <w:tcW w:w="1050" w:type="dxa"/>
            <w:vMerge/>
            <w:textDirection w:val="tbRlV"/>
            <w:vAlign w:val="center"/>
          </w:tcPr>
          <w:p w14:paraId="180E0829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vAlign w:val="center"/>
          </w:tcPr>
          <w:p w14:paraId="6D5BD93E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gridSpan w:val="2"/>
            <w:tcBorders>
              <w:top w:val="dashed" w:sz="4" w:space="0" w:color="auto"/>
            </w:tcBorders>
            <w:vAlign w:val="center"/>
          </w:tcPr>
          <w:p w14:paraId="77AA233F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3AEDF38F" w14:textId="77777777" w:rsidTr="00AB3131">
        <w:trPr>
          <w:cantSplit/>
          <w:trHeight w:val="353"/>
        </w:trPr>
        <w:tc>
          <w:tcPr>
            <w:tcW w:w="1050" w:type="dxa"/>
            <w:vMerge/>
            <w:textDirection w:val="tbRlV"/>
            <w:vAlign w:val="center"/>
          </w:tcPr>
          <w:p w14:paraId="708CF896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6B29976A" w14:textId="77777777" w:rsidR="000B4909" w:rsidRPr="00F143D9" w:rsidRDefault="000B4909" w:rsidP="00AB3131">
            <w:pPr>
              <w:jc w:val="left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農業分野に関する資格の取得・研修等の受講</w:t>
            </w:r>
          </w:p>
        </w:tc>
        <w:tc>
          <w:tcPr>
            <w:tcW w:w="5250" w:type="dxa"/>
            <w:gridSpan w:val="2"/>
            <w:tcBorders>
              <w:bottom w:val="dashed" w:sz="4" w:space="0" w:color="auto"/>
            </w:tcBorders>
            <w:vAlign w:val="center"/>
          </w:tcPr>
          <w:p w14:paraId="35A2A057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5A15A28A" w14:textId="77777777" w:rsidTr="00AB3131">
        <w:trPr>
          <w:cantSplit/>
          <w:trHeight w:val="300"/>
        </w:trPr>
        <w:tc>
          <w:tcPr>
            <w:tcW w:w="1050" w:type="dxa"/>
            <w:vMerge/>
            <w:textDirection w:val="tbRlV"/>
            <w:vAlign w:val="center"/>
          </w:tcPr>
          <w:p w14:paraId="55A59981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vAlign w:val="center"/>
          </w:tcPr>
          <w:p w14:paraId="4CFEBA90" w14:textId="77777777" w:rsidR="000B4909" w:rsidRPr="00F143D9" w:rsidRDefault="000B4909" w:rsidP="00AB313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47F1D7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2456D1FB" w14:textId="77777777" w:rsidTr="00AB3131">
        <w:trPr>
          <w:cantSplit/>
          <w:trHeight w:val="285"/>
        </w:trPr>
        <w:tc>
          <w:tcPr>
            <w:tcW w:w="1050" w:type="dxa"/>
            <w:vMerge/>
            <w:textDirection w:val="tbRlV"/>
            <w:vAlign w:val="center"/>
          </w:tcPr>
          <w:p w14:paraId="0B097562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vAlign w:val="center"/>
          </w:tcPr>
          <w:p w14:paraId="04E8DDA3" w14:textId="77777777" w:rsidR="000B4909" w:rsidRPr="00F143D9" w:rsidRDefault="000B4909" w:rsidP="00AB313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8B700E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7899511D" w14:textId="77777777" w:rsidTr="00AB3131">
        <w:trPr>
          <w:cantSplit/>
          <w:trHeight w:val="270"/>
        </w:trPr>
        <w:tc>
          <w:tcPr>
            <w:tcW w:w="1050" w:type="dxa"/>
            <w:vMerge/>
            <w:textDirection w:val="tbRlV"/>
            <w:vAlign w:val="center"/>
          </w:tcPr>
          <w:p w14:paraId="31C25EA1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vAlign w:val="center"/>
          </w:tcPr>
          <w:p w14:paraId="08B5152B" w14:textId="77777777" w:rsidR="000B4909" w:rsidRPr="00F143D9" w:rsidRDefault="000B4909" w:rsidP="00AB313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gridSpan w:val="2"/>
            <w:tcBorders>
              <w:top w:val="dashed" w:sz="4" w:space="0" w:color="auto"/>
            </w:tcBorders>
            <w:vAlign w:val="center"/>
          </w:tcPr>
          <w:p w14:paraId="25F9BB75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369E0353" w14:textId="77777777" w:rsidTr="00AB3131">
        <w:trPr>
          <w:cantSplit/>
          <w:trHeight w:hRule="exact" w:val="345"/>
        </w:trPr>
        <w:tc>
          <w:tcPr>
            <w:tcW w:w="1050" w:type="dxa"/>
            <w:vMerge/>
            <w:textDirection w:val="tbRlV"/>
            <w:vAlign w:val="center"/>
          </w:tcPr>
          <w:p w14:paraId="2CC9CF08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5518255F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委員活動の希望区域における農地・農業についての考え</w:t>
            </w:r>
          </w:p>
        </w:tc>
        <w:tc>
          <w:tcPr>
            <w:tcW w:w="52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5E8195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44AF3BAE" w14:textId="77777777" w:rsidTr="00AB3131">
        <w:trPr>
          <w:cantSplit/>
          <w:trHeight w:hRule="exact" w:val="345"/>
        </w:trPr>
        <w:tc>
          <w:tcPr>
            <w:tcW w:w="1050" w:type="dxa"/>
            <w:vMerge/>
            <w:textDirection w:val="tbRlV"/>
            <w:vAlign w:val="center"/>
          </w:tcPr>
          <w:p w14:paraId="66F26AF4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vAlign w:val="center"/>
          </w:tcPr>
          <w:p w14:paraId="7CFE10BE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D53DC3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512709C0" w14:textId="77777777" w:rsidTr="00AB3131">
        <w:trPr>
          <w:cantSplit/>
          <w:trHeight w:hRule="exact" w:val="345"/>
        </w:trPr>
        <w:tc>
          <w:tcPr>
            <w:tcW w:w="1050" w:type="dxa"/>
            <w:vMerge/>
            <w:textDirection w:val="tbRlV"/>
            <w:vAlign w:val="center"/>
          </w:tcPr>
          <w:p w14:paraId="119153E3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vAlign w:val="center"/>
          </w:tcPr>
          <w:p w14:paraId="0F4BDE7F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A355FF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4F646D22" w14:textId="77777777" w:rsidTr="00AB3131">
        <w:trPr>
          <w:cantSplit/>
          <w:trHeight w:hRule="exact" w:val="345"/>
        </w:trPr>
        <w:tc>
          <w:tcPr>
            <w:tcW w:w="1050" w:type="dxa"/>
            <w:vMerge/>
            <w:textDirection w:val="tbRlV"/>
            <w:vAlign w:val="center"/>
          </w:tcPr>
          <w:p w14:paraId="61ADFD2A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vAlign w:val="center"/>
          </w:tcPr>
          <w:p w14:paraId="6AD61C1B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012E92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33F4ECF1" w14:textId="77777777" w:rsidTr="00AB3131">
        <w:trPr>
          <w:cantSplit/>
          <w:trHeight w:hRule="exact" w:val="345"/>
        </w:trPr>
        <w:tc>
          <w:tcPr>
            <w:tcW w:w="1050" w:type="dxa"/>
            <w:vMerge/>
            <w:textDirection w:val="tbRlV"/>
            <w:vAlign w:val="center"/>
          </w:tcPr>
          <w:p w14:paraId="5ABB7FE0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vAlign w:val="center"/>
          </w:tcPr>
          <w:p w14:paraId="66259C00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DE8DDB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5687B830" w14:textId="77777777" w:rsidTr="00AB3131">
        <w:trPr>
          <w:cantSplit/>
          <w:trHeight w:hRule="exact" w:val="340"/>
        </w:trPr>
        <w:tc>
          <w:tcPr>
            <w:tcW w:w="1050" w:type="dxa"/>
            <w:vMerge/>
            <w:textDirection w:val="tbRlV"/>
            <w:vAlign w:val="center"/>
          </w:tcPr>
          <w:p w14:paraId="56329FFB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vMerge/>
            <w:vAlign w:val="center"/>
          </w:tcPr>
          <w:p w14:paraId="6F30567E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0" w:type="dxa"/>
            <w:gridSpan w:val="2"/>
            <w:tcBorders>
              <w:top w:val="dashed" w:sz="4" w:space="0" w:color="auto"/>
            </w:tcBorders>
            <w:vAlign w:val="center"/>
          </w:tcPr>
          <w:p w14:paraId="2C7318B6" w14:textId="77777777" w:rsidR="000B4909" w:rsidRPr="005B0B11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63DA7C43" w14:textId="77777777" w:rsidTr="00AB3131">
        <w:trPr>
          <w:cantSplit/>
          <w:trHeight w:hRule="exact" w:val="420"/>
        </w:trPr>
        <w:tc>
          <w:tcPr>
            <w:tcW w:w="1050" w:type="dxa"/>
            <w:vMerge/>
            <w:textDirection w:val="tbRlV"/>
            <w:vAlign w:val="center"/>
          </w:tcPr>
          <w:p w14:paraId="2FB1DA83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55189B98" w14:textId="77777777" w:rsidR="000B4909" w:rsidRPr="00F143D9" w:rsidRDefault="000B4909" w:rsidP="00AB3131">
            <w:pPr>
              <w:ind w:left="315" w:hangingChars="150" w:hanging="315"/>
              <w:jc w:val="left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認定農業者の該当の別</w:t>
            </w:r>
          </w:p>
        </w:tc>
        <w:tc>
          <w:tcPr>
            <w:tcW w:w="3990" w:type="dxa"/>
            <w:vAlign w:val="center"/>
          </w:tcPr>
          <w:p w14:paraId="2C16056A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□　認定農業者である　　□　否</w:t>
            </w:r>
          </w:p>
        </w:tc>
      </w:tr>
      <w:tr w:rsidR="000B4909" w:rsidRPr="00F143D9" w14:paraId="4443181C" w14:textId="77777777" w:rsidTr="00AB3131">
        <w:trPr>
          <w:cantSplit/>
          <w:trHeight w:hRule="exact" w:val="315"/>
        </w:trPr>
        <w:tc>
          <w:tcPr>
            <w:tcW w:w="1050" w:type="dxa"/>
            <w:vMerge w:val="restart"/>
            <w:textDirection w:val="tbRlV"/>
            <w:vAlign w:val="center"/>
          </w:tcPr>
          <w:p w14:paraId="4FDDFE7D" w14:textId="77777777" w:rsidR="000B4909" w:rsidRPr="00F143D9" w:rsidRDefault="000B4909" w:rsidP="00AB3131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  <w:spacing w:val="-1"/>
                <w:kern w:val="0"/>
              </w:rPr>
              <w:t>推薦又は応募の理由</w:t>
            </w:r>
          </w:p>
        </w:tc>
        <w:tc>
          <w:tcPr>
            <w:tcW w:w="6930" w:type="dxa"/>
            <w:gridSpan w:val="3"/>
            <w:tcBorders>
              <w:bottom w:val="dashed" w:sz="4" w:space="0" w:color="auto"/>
            </w:tcBorders>
            <w:vAlign w:val="center"/>
          </w:tcPr>
          <w:p w14:paraId="1278EDAF" w14:textId="77777777" w:rsidR="000B4909" w:rsidRPr="00F143D9" w:rsidRDefault="000B4909" w:rsidP="00AB3131">
            <w:pPr>
              <w:ind w:left="315" w:hangingChars="150" w:hanging="315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3BC502B9" w14:textId="77777777" w:rsidTr="00AB3131">
        <w:trPr>
          <w:cantSplit/>
          <w:trHeight w:hRule="exact" w:val="315"/>
        </w:trPr>
        <w:tc>
          <w:tcPr>
            <w:tcW w:w="1050" w:type="dxa"/>
            <w:vMerge/>
            <w:vAlign w:val="center"/>
          </w:tcPr>
          <w:p w14:paraId="5D00B33A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E895BA" w14:textId="77777777" w:rsidR="000B4909" w:rsidRPr="00F143D9" w:rsidRDefault="000B4909" w:rsidP="00AB3131">
            <w:pPr>
              <w:ind w:left="315" w:hangingChars="150" w:hanging="315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18D97EA2" w14:textId="77777777" w:rsidTr="00AB3131">
        <w:trPr>
          <w:cantSplit/>
          <w:trHeight w:hRule="exact" w:val="315"/>
        </w:trPr>
        <w:tc>
          <w:tcPr>
            <w:tcW w:w="1050" w:type="dxa"/>
            <w:vMerge/>
            <w:vAlign w:val="center"/>
          </w:tcPr>
          <w:p w14:paraId="10063A51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F7F75D" w14:textId="77777777" w:rsidR="000B4909" w:rsidRPr="00F143D9" w:rsidRDefault="000B4909" w:rsidP="00AB3131">
            <w:pPr>
              <w:ind w:left="315" w:hangingChars="150" w:hanging="315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0A10C295" w14:textId="77777777" w:rsidTr="00AB3131">
        <w:trPr>
          <w:cantSplit/>
          <w:trHeight w:hRule="exact" w:val="315"/>
        </w:trPr>
        <w:tc>
          <w:tcPr>
            <w:tcW w:w="1050" w:type="dxa"/>
            <w:vMerge/>
            <w:vAlign w:val="center"/>
          </w:tcPr>
          <w:p w14:paraId="6ADBCA24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E6B740" w14:textId="77777777" w:rsidR="000B4909" w:rsidRPr="00F143D9" w:rsidRDefault="000B4909" w:rsidP="00AB3131">
            <w:pPr>
              <w:ind w:left="315" w:hangingChars="150" w:hanging="315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48C33FB7" w14:textId="77777777" w:rsidTr="00AB3131">
        <w:trPr>
          <w:cantSplit/>
          <w:trHeight w:hRule="exact" w:val="315"/>
        </w:trPr>
        <w:tc>
          <w:tcPr>
            <w:tcW w:w="1050" w:type="dxa"/>
            <w:vMerge/>
            <w:vAlign w:val="center"/>
          </w:tcPr>
          <w:p w14:paraId="400587AD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32BE82" w14:textId="77777777" w:rsidR="000B4909" w:rsidRPr="00F143D9" w:rsidRDefault="000B4909" w:rsidP="00AB3131">
            <w:pPr>
              <w:ind w:left="315" w:hangingChars="150" w:hanging="315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0857F0ED" w14:textId="77777777" w:rsidTr="00AB3131">
        <w:trPr>
          <w:cantSplit/>
          <w:trHeight w:hRule="exact" w:val="315"/>
        </w:trPr>
        <w:tc>
          <w:tcPr>
            <w:tcW w:w="1050" w:type="dxa"/>
            <w:vMerge/>
            <w:vAlign w:val="center"/>
          </w:tcPr>
          <w:p w14:paraId="05703C0E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BCA021" w14:textId="77777777" w:rsidR="000B4909" w:rsidRPr="00F143D9" w:rsidRDefault="000B4909" w:rsidP="00AB3131">
            <w:pPr>
              <w:ind w:left="315" w:hangingChars="150" w:hanging="315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6023C487" w14:textId="77777777" w:rsidTr="00AB3131">
        <w:trPr>
          <w:cantSplit/>
          <w:trHeight w:hRule="exact" w:val="315"/>
        </w:trPr>
        <w:tc>
          <w:tcPr>
            <w:tcW w:w="1050" w:type="dxa"/>
            <w:vMerge/>
            <w:vAlign w:val="center"/>
          </w:tcPr>
          <w:p w14:paraId="30C26CE5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D85AE5" w14:textId="77777777" w:rsidR="000B4909" w:rsidRPr="00F143D9" w:rsidRDefault="000B4909" w:rsidP="00AB3131">
            <w:pPr>
              <w:ind w:left="315" w:hangingChars="150" w:hanging="315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12AC5A74" w14:textId="77777777" w:rsidTr="00AB3131">
        <w:trPr>
          <w:cantSplit/>
          <w:trHeight w:hRule="exact" w:val="315"/>
        </w:trPr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14:paraId="573757DE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32BDEA" w14:textId="77777777" w:rsidR="000B4909" w:rsidRPr="00F143D9" w:rsidRDefault="000B4909" w:rsidP="00AB3131">
            <w:pPr>
              <w:ind w:left="315" w:hangingChars="150" w:hanging="315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3249E7C8" w14:textId="77777777" w:rsidTr="00AB3131">
        <w:trPr>
          <w:cantSplit/>
          <w:trHeight w:hRule="exact" w:val="315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16E091" w14:textId="77777777" w:rsidR="000B4909" w:rsidRPr="00F143D9" w:rsidRDefault="000B4909" w:rsidP="00AB3131">
            <w:pPr>
              <w:spacing w:line="21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委員としての抱負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B20A81" w14:textId="77777777" w:rsidR="000B4909" w:rsidRPr="00F143D9" w:rsidRDefault="000B4909" w:rsidP="00AB3131">
            <w:pPr>
              <w:ind w:left="315" w:hangingChars="150" w:hanging="315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571DD775" w14:textId="77777777" w:rsidTr="00AB3131">
        <w:trPr>
          <w:cantSplit/>
          <w:trHeight w:hRule="exact" w:val="315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DB34E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E49466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497C1C4D" w14:textId="77777777" w:rsidTr="00AB3131">
        <w:trPr>
          <w:cantSplit/>
          <w:trHeight w:hRule="exact" w:val="315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F8B81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F7B233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5F9F04CA" w14:textId="77777777" w:rsidTr="00AB3131">
        <w:trPr>
          <w:cantSplit/>
          <w:trHeight w:hRule="exact" w:val="315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6A4A4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F70C48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328880A2" w14:textId="77777777" w:rsidTr="00AB3131">
        <w:trPr>
          <w:cantSplit/>
          <w:trHeight w:hRule="exact" w:val="315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7A307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864817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2E50923D" w14:textId="77777777" w:rsidTr="00AB3131">
        <w:trPr>
          <w:cantSplit/>
          <w:trHeight w:hRule="exact" w:val="315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B9E5E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B75BFB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5B8A6E8C" w14:textId="77777777" w:rsidTr="00AB3131">
        <w:trPr>
          <w:cantSplit/>
          <w:trHeight w:hRule="exact" w:val="315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6F0EB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556180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64FC47B6" w14:textId="77777777" w:rsidTr="00AB3131">
        <w:trPr>
          <w:cantSplit/>
          <w:trHeight w:hRule="exact" w:val="315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FE539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0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998EB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05D8959A" w14:textId="77777777" w:rsidTr="00AB3131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14:paraId="3D57F0E0" w14:textId="77777777" w:rsidR="000B4909" w:rsidRPr="00F143D9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委員活動の希望区域</w:t>
            </w:r>
          </w:p>
        </w:tc>
        <w:tc>
          <w:tcPr>
            <w:tcW w:w="5250" w:type="dxa"/>
            <w:gridSpan w:val="2"/>
            <w:vAlign w:val="center"/>
          </w:tcPr>
          <w:p w14:paraId="71C0A075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F143D9" w14:paraId="61005672" w14:textId="77777777" w:rsidTr="00AB3131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14:paraId="60EFFA67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推進委員への推薦又は応募</w:t>
            </w:r>
          </w:p>
        </w:tc>
        <w:tc>
          <w:tcPr>
            <w:tcW w:w="5250" w:type="dxa"/>
            <w:gridSpan w:val="2"/>
            <w:vAlign w:val="center"/>
          </w:tcPr>
          <w:p w14:paraId="716629DE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□　推進委員にも推薦又は応募する　　□　否</w:t>
            </w:r>
          </w:p>
          <w:p w14:paraId="77610B6D" w14:textId="77777777" w:rsidR="000B4909" w:rsidRPr="00F143D9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F143D9">
              <w:rPr>
                <w:rFonts w:ascii="ＭＳ ゴシック" w:eastAsia="ＭＳ ゴシック" w:hAnsi="ＭＳ ゴシック" w:hint="eastAsia"/>
              </w:rPr>
              <w:t>推薦又は応募を行う区域（　　　　　　　　　　　）</w:t>
            </w:r>
          </w:p>
        </w:tc>
      </w:tr>
    </w:tbl>
    <w:p w14:paraId="65014B5F" w14:textId="77777777" w:rsidR="000B4909" w:rsidRPr="00F143D9" w:rsidRDefault="000B4909" w:rsidP="000B4909">
      <w:pPr>
        <w:ind w:firstLineChars="400" w:firstLine="840"/>
        <w:rPr>
          <w:rFonts w:ascii="ＭＳ ゴシック" w:eastAsia="ＭＳ ゴシック" w:hAnsi="ＭＳ ゴシック"/>
        </w:rPr>
      </w:pPr>
      <w:r w:rsidRPr="00F143D9">
        <w:rPr>
          <w:rFonts w:ascii="ＭＳ ゴシック" w:eastAsia="ＭＳ ゴシック" w:hAnsi="ＭＳ ゴシック" w:hint="eastAsia"/>
        </w:rPr>
        <w:t>■　問い合わせ及び提出先</w:t>
      </w:r>
    </w:p>
    <w:p w14:paraId="7DB5744B" w14:textId="77777777" w:rsidR="000B4909" w:rsidRDefault="000B4909" w:rsidP="000B4909">
      <w:pPr>
        <w:rPr>
          <w:rFonts w:ascii="ＭＳ ゴシック" w:eastAsia="ＭＳ ゴシック" w:hAnsi="ＭＳ ゴシック"/>
        </w:rPr>
      </w:pPr>
      <w:r w:rsidRPr="00F143D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F143D9">
        <w:rPr>
          <w:rFonts w:ascii="ＭＳ ゴシック" w:eastAsia="ＭＳ ゴシック" w:hAnsi="ＭＳ ゴシック" w:hint="eastAsia"/>
        </w:rPr>
        <w:t xml:space="preserve">　弘前市農林部農政課　　電話０１７２―４０―０６５６</w:t>
      </w:r>
    </w:p>
    <w:p w14:paraId="353B59F5" w14:textId="77777777" w:rsidR="000B4909" w:rsidRDefault="000B4909" w:rsidP="000B4909">
      <w:pPr>
        <w:rPr>
          <w:rFonts w:ascii="ＭＳ ゴシック" w:eastAsia="ＭＳ ゴシック" w:hAnsi="ＭＳ ゴシック"/>
        </w:rPr>
      </w:pPr>
    </w:p>
    <w:p w14:paraId="40F6D775" w14:textId="77777777" w:rsidR="000B4909" w:rsidRDefault="000B4909" w:rsidP="000B4909">
      <w:pPr>
        <w:rPr>
          <w:rFonts w:ascii="ＭＳ ゴシック" w:eastAsia="ＭＳ ゴシック" w:hAnsi="ＭＳ ゴシック"/>
        </w:rPr>
      </w:pPr>
    </w:p>
    <w:p w14:paraId="58B479F8" w14:textId="77777777" w:rsidR="000B4909" w:rsidRPr="005F7A35" w:rsidRDefault="000B4909" w:rsidP="000B4909">
      <w:pPr>
        <w:ind w:firstLineChars="400" w:firstLine="840"/>
        <w:rPr>
          <w:rFonts w:ascii="ＭＳ ゴシック" w:eastAsia="ＭＳ ゴシック" w:hAnsi="ＭＳ ゴシック"/>
        </w:rPr>
      </w:pPr>
      <w:r w:rsidRPr="005F7A35">
        <w:rPr>
          <w:rFonts w:ascii="ＭＳ ゴシック" w:eastAsia="ＭＳ ゴシック" w:hAnsi="ＭＳ ゴシック" w:hint="eastAsia"/>
        </w:rPr>
        <w:t>（別紙）</w:t>
      </w:r>
    </w:p>
    <w:p w14:paraId="1EB81076" w14:textId="77777777" w:rsidR="000B4909" w:rsidRPr="005F7A35" w:rsidRDefault="000B4909" w:rsidP="000B4909">
      <w:pPr>
        <w:jc w:val="center"/>
        <w:rPr>
          <w:rFonts w:ascii="ＭＳ ゴシック" w:eastAsia="ＭＳ ゴシック" w:hAnsi="ＭＳ ゴシック"/>
        </w:rPr>
      </w:pPr>
      <w:r w:rsidRPr="005F7A35">
        <w:rPr>
          <w:rFonts w:ascii="ＭＳ ゴシック" w:eastAsia="ＭＳ ゴシック" w:hAnsi="ＭＳ ゴシック" w:hint="eastAsia"/>
          <w:spacing w:val="58"/>
          <w:kern w:val="0"/>
        </w:rPr>
        <w:t>個人による推薦の別</w:t>
      </w:r>
      <w:r w:rsidRPr="005F7A35">
        <w:rPr>
          <w:rFonts w:ascii="ＭＳ ゴシック" w:eastAsia="ＭＳ ゴシック" w:hAnsi="ＭＳ ゴシック" w:hint="eastAsia"/>
          <w:spacing w:val="3"/>
          <w:kern w:val="0"/>
        </w:rPr>
        <w:t>紙</w:t>
      </w:r>
    </w:p>
    <w:p w14:paraId="165C51E4" w14:textId="77777777" w:rsidR="000B4909" w:rsidRPr="005F7A35" w:rsidRDefault="000B4909" w:rsidP="000B4909">
      <w:pPr>
        <w:spacing w:after="105"/>
        <w:ind w:right="8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Pr="005F7A35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5250"/>
      </w:tblGrid>
      <w:tr w:rsidR="000B4909" w:rsidRPr="005F7A35" w14:paraId="42380BDE" w14:textId="77777777" w:rsidTr="00AB3131">
        <w:trPr>
          <w:cantSplit/>
          <w:trHeight w:hRule="exact" w:val="525"/>
        </w:trPr>
        <w:tc>
          <w:tcPr>
            <w:tcW w:w="1680" w:type="dxa"/>
            <w:vMerge w:val="restart"/>
            <w:vAlign w:val="center"/>
          </w:tcPr>
          <w:p w14:paraId="6EBE5531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推薦を受ける者</w:t>
            </w:r>
          </w:p>
        </w:tc>
        <w:tc>
          <w:tcPr>
            <w:tcW w:w="1050" w:type="dxa"/>
            <w:vAlign w:val="center"/>
          </w:tcPr>
          <w:p w14:paraId="16D72FF1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5856DCD5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250" w:type="dxa"/>
            <w:vAlign w:val="center"/>
          </w:tcPr>
          <w:p w14:paraId="1762BEA2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5F7A35" w14:paraId="4972CDF9" w14:textId="77777777" w:rsidTr="00AB3131">
        <w:trPr>
          <w:cantSplit/>
          <w:trHeight w:hRule="exact" w:val="315"/>
        </w:trPr>
        <w:tc>
          <w:tcPr>
            <w:tcW w:w="1680" w:type="dxa"/>
            <w:vMerge/>
            <w:tcBorders>
              <w:bottom w:val="double" w:sz="6" w:space="0" w:color="auto"/>
            </w:tcBorders>
            <w:vAlign w:val="center"/>
          </w:tcPr>
          <w:p w14:paraId="7B2C1445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14:paraId="651285FD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250" w:type="dxa"/>
            <w:tcBorders>
              <w:bottom w:val="double" w:sz="6" w:space="0" w:color="auto"/>
            </w:tcBorders>
            <w:vAlign w:val="center"/>
          </w:tcPr>
          <w:p w14:paraId="12AB1C8B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5F7A35" w14:paraId="47921F0F" w14:textId="77777777" w:rsidTr="00AB3131">
        <w:trPr>
          <w:cantSplit/>
          <w:trHeight w:hRule="exact" w:val="525"/>
        </w:trPr>
        <w:tc>
          <w:tcPr>
            <w:tcW w:w="1680" w:type="dxa"/>
            <w:vMerge w:val="restart"/>
            <w:tcBorders>
              <w:top w:val="double" w:sz="6" w:space="0" w:color="auto"/>
            </w:tcBorders>
            <w:vAlign w:val="center"/>
          </w:tcPr>
          <w:p w14:paraId="54549C40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推薦をする者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14:paraId="4CFB3870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5CB0FDD2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250" w:type="dxa"/>
            <w:tcBorders>
              <w:top w:val="double" w:sz="6" w:space="0" w:color="auto"/>
            </w:tcBorders>
            <w:vAlign w:val="center"/>
          </w:tcPr>
          <w:p w14:paraId="0D065907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5F7A35" w14:paraId="685D3639" w14:textId="77777777" w:rsidTr="00AB3131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4BBE6128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Align w:val="center"/>
          </w:tcPr>
          <w:p w14:paraId="61A22C26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250" w:type="dxa"/>
            <w:vAlign w:val="center"/>
          </w:tcPr>
          <w:p w14:paraId="258487DF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5F7A35" w14:paraId="5D037D7A" w14:textId="77777777" w:rsidTr="00AB3131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5AF61C18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Align w:val="center"/>
          </w:tcPr>
          <w:p w14:paraId="2EA0BA6F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5250" w:type="dxa"/>
            <w:vAlign w:val="center"/>
          </w:tcPr>
          <w:p w14:paraId="671CF583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5F7A35" w14:paraId="68C8EDD1" w14:textId="77777777" w:rsidTr="00AB3131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69F197D2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Align w:val="center"/>
          </w:tcPr>
          <w:p w14:paraId="745A3FB5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5250" w:type="dxa"/>
            <w:vAlign w:val="center"/>
          </w:tcPr>
          <w:p w14:paraId="454AFC96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満　　歳（　　　　年　　月　　日生まれ）</w:t>
            </w:r>
          </w:p>
        </w:tc>
      </w:tr>
      <w:tr w:rsidR="000B4909" w:rsidRPr="005F7A35" w14:paraId="54CFF575" w14:textId="77777777" w:rsidTr="00AB3131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7F585745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Align w:val="center"/>
          </w:tcPr>
          <w:p w14:paraId="7B18E4EE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5250" w:type="dxa"/>
            <w:vAlign w:val="center"/>
          </w:tcPr>
          <w:p w14:paraId="051369D6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□　男　　□　女</w:t>
            </w:r>
          </w:p>
        </w:tc>
      </w:tr>
      <w:tr w:rsidR="000B4909" w:rsidRPr="005F7A35" w14:paraId="67D41ED0" w14:textId="77777777" w:rsidTr="00AB3131">
        <w:trPr>
          <w:cantSplit/>
          <w:trHeight w:hRule="exact" w:val="525"/>
        </w:trPr>
        <w:tc>
          <w:tcPr>
            <w:tcW w:w="1680" w:type="dxa"/>
            <w:vMerge w:val="restart"/>
            <w:vAlign w:val="center"/>
          </w:tcPr>
          <w:p w14:paraId="4908649E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推薦をする者</w:t>
            </w:r>
          </w:p>
        </w:tc>
        <w:tc>
          <w:tcPr>
            <w:tcW w:w="1050" w:type="dxa"/>
            <w:vAlign w:val="center"/>
          </w:tcPr>
          <w:p w14:paraId="6208D671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08178D1D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250" w:type="dxa"/>
            <w:vAlign w:val="center"/>
          </w:tcPr>
          <w:p w14:paraId="0A8D3FC5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5F7A35" w14:paraId="3FE6C155" w14:textId="77777777" w:rsidTr="00AB3131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4FAEFEE2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Align w:val="center"/>
          </w:tcPr>
          <w:p w14:paraId="0774FE78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250" w:type="dxa"/>
            <w:vAlign w:val="center"/>
          </w:tcPr>
          <w:p w14:paraId="2E52F752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5F7A35" w14:paraId="4C59E5DD" w14:textId="77777777" w:rsidTr="00AB3131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1293AABB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Align w:val="center"/>
          </w:tcPr>
          <w:p w14:paraId="46097B09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5250" w:type="dxa"/>
            <w:vAlign w:val="center"/>
          </w:tcPr>
          <w:p w14:paraId="74C1DD76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5F7A35" w14:paraId="192AA4CE" w14:textId="77777777" w:rsidTr="00AB3131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2FD41BA3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Align w:val="center"/>
          </w:tcPr>
          <w:p w14:paraId="77351993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5250" w:type="dxa"/>
            <w:vAlign w:val="center"/>
          </w:tcPr>
          <w:p w14:paraId="4B2302AE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満　　歳（　　　　年　　月　　日生まれ）</w:t>
            </w:r>
          </w:p>
        </w:tc>
      </w:tr>
      <w:tr w:rsidR="000B4909" w:rsidRPr="005F7A35" w14:paraId="2EA3AE3E" w14:textId="77777777" w:rsidTr="00AB3131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14013347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Align w:val="center"/>
          </w:tcPr>
          <w:p w14:paraId="0D18E65D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5250" w:type="dxa"/>
            <w:vAlign w:val="center"/>
          </w:tcPr>
          <w:p w14:paraId="0F4A40C6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□　男　　□　女</w:t>
            </w:r>
          </w:p>
        </w:tc>
      </w:tr>
      <w:tr w:rsidR="000B4909" w:rsidRPr="005F7A35" w14:paraId="73AEBEC3" w14:textId="77777777" w:rsidTr="00AB3131">
        <w:trPr>
          <w:cantSplit/>
          <w:trHeight w:hRule="exact" w:val="525"/>
        </w:trPr>
        <w:tc>
          <w:tcPr>
            <w:tcW w:w="1680" w:type="dxa"/>
            <w:vMerge w:val="restart"/>
            <w:vAlign w:val="center"/>
          </w:tcPr>
          <w:p w14:paraId="586050D8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推薦をする者</w:t>
            </w:r>
          </w:p>
        </w:tc>
        <w:tc>
          <w:tcPr>
            <w:tcW w:w="1050" w:type="dxa"/>
            <w:vAlign w:val="center"/>
          </w:tcPr>
          <w:p w14:paraId="020A63E3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63A6A0C7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250" w:type="dxa"/>
            <w:vAlign w:val="center"/>
          </w:tcPr>
          <w:p w14:paraId="0A72DDAC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5F7A35" w14:paraId="35902AA7" w14:textId="77777777" w:rsidTr="00AB3131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11D93049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Align w:val="center"/>
          </w:tcPr>
          <w:p w14:paraId="541E144B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250" w:type="dxa"/>
            <w:vAlign w:val="center"/>
          </w:tcPr>
          <w:p w14:paraId="20FD6ECB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5F7A35" w14:paraId="56D30CA3" w14:textId="77777777" w:rsidTr="00AB3131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76C11863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Align w:val="center"/>
          </w:tcPr>
          <w:p w14:paraId="68D1985B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5250" w:type="dxa"/>
            <w:vAlign w:val="center"/>
          </w:tcPr>
          <w:p w14:paraId="4BCEC7C7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5F7A35" w14:paraId="7790326E" w14:textId="77777777" w:rsidTr="00AB3131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79989FE7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Align w:val="center"/>
          </w:tcPr>
          <w:p w14:paraId="6F3B6730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5250" w:type="dxa"/>
            <w:vAlign w:val="center"/>
          </w:tcPr>
          <w:p w14:paraId="54F28975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満　　歳（　　　　年　　月　　日生まれ）</w:t>
            </w:r>
          </w:p>
        </w:tc>
      </w:tr>
      <w:tr w:rsidR="000B4909" w:rsidRPr="005F7A35" w14:paraId="45650BE1" w14:textId="77777777" w:rsidTr="00AB3131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71EB997F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Align w:val="center"/>
          </w:tcPr>
          <w:p w14:paraId="766CA0EF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5250" w:type="dxa"/>
            <w:vAlign w:val="center"/>
          </w:tcPr>
          <w:p w14:paraId="4066DE25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□　男　　□　女</w:t>
            </w:r>
          </w:p>
        </w:tc>
      </w:tr>
      <w:tr w:rsidR="000B4909" w:rsidRPr="005F7A35" w14:paraId="06525DEB" w14:textId="77777777" w:rsidTr="00AB3131">
        <w:trPr>
          <w:cantSplit/>
          <w:trHeight w:hRule="exact" w:val="525"/>
        </w:trPr>
        <w:tc>
          <w:tcPr>
            <w:tcW w:w="1680" w:type="dxa"/>
            <w:vMerge w:val="restart"/>
            <w:vAlign w:val="center"/>
          </w:tcPr>
          <w:p w14:paraId="508599CB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推薦をする者</w:t>
            </w:r>
          </w:p>
        </w:tc>
        <w:tc>
          <w:tcPr>
            <w:tcW w:w="1050" w:type="dxa"/>
            <w:vAlign w:val="center"/>
          </w:tcPr>
          <w:p w14:paraId="3069DF88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68B135A0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250" w:type="dxa"/>
            <w:vAlign w:val="center"/>
          </w:tcPr>
          <w:p w14:paraId="7163376E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5F7A35" w14:paraId="2EB69B0B" w14:textId="77777777" w:rsidTr="00AB3131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20E9A3AA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Align w:val="center"/>
          </w:tcPr>
          <w:p w14:paraId="3E387970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250" w:type="dxa"/>
            <w:vAlign w:val="center"/>
          </w:tcPr>
          <w:p w14:paraId="17979EDF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5F7A35" w14:paraId="03E1FDD2" w14:textId="77777777" w:rsidTr="00AB3131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2E66BA28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Align w:val="center"/>
          </w:tcPr>
          <w:p w14:paraId="36005D1C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5250" w:type="dxa"/>
            <w:vAlign w:val="center"/>
          </w:tcPr>
          <w:p w14:paraId="4700C713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5F7A35" w14:paraId="264CC030" w14:textId="77777777" w:rsidTr="00AB3131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0FD31392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Align w:val="center"/>
          </w:tcPr>
          <w:p w14:paraId="2FA276F2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5250" w:type="dxa"/>
            <w:vAlign w:val="center"/>
          </w:tcPr>
          <w:p w14:paraId="06B9F085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満　　歳（　　　　年　　月　　日生まれ）</w:t>
            </w:r>
          </w:p>
        </w:tc>
      </w:tr>
      <w:tr w:rsidR="000B4909" w:rsidRPr="005F7A35" w14:paraId="5EAE8EB6" w14:textId="77777777" w:rsidTr="00AB3131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6975A8CF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Align w:val="center"/>
          </w:tcPr>
          <w:p w14:paraId="61D9EFF4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5250" w:type="dxa"/>
            <w:vAlign w:val="center"/>
          </w:tcPr>
          <w:p w14:paraId="00D74CEB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□　男　　□　女</w:t>
            </w:r>
          </w:p>
        </w:tc>
      </w:tr>
      <w:tr w:rsidR="000B4909" w:rsidRPr="005F7A35" w14:paraId="1B01881A" w14:textId="77777777" w:rsidTr="00AB3131">
        <w:trPr>
          <w:cantSplit/>
          <w:trHeight w:hRule="exact" w:val="525"/>
        </w:trPr>
        <w:tc>
          <w:tcPr>
            <w:tcW w:w="1680" w:type="dxa"/>
            <w:vMerge w:val="restart"/>
            <w:vAlign w:val="center"/>
          </w:tcPr>
          <w:p w14:paraId="69A5D6EC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推薦をする者</w:t>
            </w:r>
          </w:p>
        </w:tc>
        <w:tc>
          <w:tcPr>
            <w:tcW w:w="1050" w:type="dxa"/>
            <w:vAlign w:val="center"/>
          </w:tcPr>
          <w:p w14:paraId="1A331C3D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35CF1758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250" w:type="dxa"/>
            <w:vAlign w:val="center"/>
          </w:tcPr>
          <w:p w14:paraId="64BF53DF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5F7A35" w14:paraId="59FF3BC9" w14:textId="77777777" w:rsidTr="00AB3131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24CF0B1D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Align w:val="center"/>
          </w:tcPr>
          <w:p w14:paraId="35EA1DD2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250" w:type="dxa"/>
            <w:vAlign w:val="center"/>
          </w:tcPr>
          <w:p w14:paraId="7186C34C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5F7A35" w14:paraId="6287F261" w14:textId="77777777" w:rsidTr="00AB3131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2FA56D8E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Align w:val="center"/>
          </w:tcPr>
          <w:p w14:paraId="7868AAC3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5250" w:type="dxa"/>
            <w:vAlign w:val="center"/>
          </w:tcPr>
          <w:p w14:paraId="626BF44C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B4909" w:rsidRPr="005F7A35" w14:paraId="46D6C3FA" w14:textId="77777777" w:rsidTr="00AB3131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146A6D39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Align w:val="center"/>
          </w:tcPr>
          <w:p w14:paraId="51ECF275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5250" w:type="dxa"/>
            <w:vAlign w:val="center"/>
          </w:tcPr>
          <w:p w14:paraId="0A1E48AD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満　　歳（　　　　年　　月　　日生まれ）</w:t>
            </w:r>
          </w:p>
        </w:tc>
      </w:tr>
      <w:tr w:rsidR="000B4909" w:rsidRPr="005F7A35" w14:paraId="5BB6740E" w14:textId="77777777" w:rsidTr="00AB3131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38293153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Align w:val="center"/>
          </w:tcPr>
          <w:p w14:paraId="1F561F63" w14:textId="77777777" w:rsidR="000B4909" w:rsidRPr="005F7A35" w:rsidRDefault="000B4909" w:rsidP="00AB3131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5250" w:type="dxa"/>
            <w:vAlign w:val="center"/>
          </w:tcPr>
          <w:p w14:paraId="45FED176" w14:textId="77777777" w:rsidR="000B4909" w:rsidRPr="005F7A35" w:rsidRDefault="000B4909" w:rsidP="00AB313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5F7A35">
              <w:rPr>
                <w:rFonts w:ascii="ＭＳ ゴシック" w:eastAsia="ＭＳ ゴシック" w:hAnsi="ＭＳ ゴシック" w:hint="eastAsia"/>
              </w:rPr>
              <w:t>□　男　　□　女</w:t>
            </w:r>
          </w:p>
        </w:tc>
      </w:tr>
    </w:tbl>
    <w:p w14:paraId="018F3546" w14:textId="77777777" w:rsidR="000B4909" w:rsidRPr="005F7A35" w:rsidRDefault="000B4909" w:rsidP="000B4909">
      <w:pPr>
        <w:rPr>
          <w:rFonts w:ascii="ＭＳ ゴシック" w:eastAsia="ＭＳ ゴシック" w:hAnsi="ＭＳ ゴシック"/>
        </w:rPr>
      </w:pPr>
    </w:p>
    <w:p w14:paraId="6DFB7F64" w14:textId="77777777" w:rsidR="000B4909" w:rsidRPr="005F7A35" w:rsidRDefault="000B4909" w:rsidP="000B4909">
      <w:pPr>
        <w:rPr>
          <w:rFonts w:ascii="ＭＳ ゴシック" w:eastAsia="ＭＳ ゴシック" w:hAnsi="ＭＳ ゴシック"/>
        </w:rPr>
      </w:pPr>
    </w:p>
    <w:p w14:paraId="64530BAC" w14:textId="77777777" w:rsidR="000B4909" w:rsidRDefault="000B4909" w:rsidP="000B4909">
      <w:pPr>
        <w:rPr>
          <w:rFonts w:ascii="ＭＳ ゴシック" w:eastAsia="ＭＳ ゴシック" w:hAnsi="ＭＳ ゴシック"/>
        </w:rPr>
      </w:pPr>
    </w:p>
    <w:p w14:paraId="60F3C3E3" w14:textId="77777777" w:rsidR="000B4909" w:rsidRPr="00F143D9" w:rsidRDefault="000B4909" w:rsidP="000B4909">
      <w:pPr>
        <w:rPr>
          <w:rFonts w:ascii="ＭＳ ゴシック" w:eastAsia="ＭＳ ゴシック" w:hAnsi="ＭＳ ゴシック"/>
        </w:rPr>
      </w:pPr>
    </w:p>
    <w:p w14:paraId="02AEC5B8" w14:textId="77777777" w:rsidR="000B4909" w:rsidRDefault="000B4909" w:rsidP="000B4909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</w:p>
    <w:p w14:paraId="05E3C6B0" w14:textId="77777777" w:rsidR="000B4909" w:rsidRDefault="000B4909" w:rsidP="000B4909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</w:p>
    <w:p w14:paraId="0E4A132D" w14:textId="77777777" w:rsidR="000B4909" w:rsidRDefault="000B4909" w:rsidP="000B4909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</w:p>
    <w:p w14:paraId="4ACE6986" w14:textId="77777777" w:rsidR="000B4909" w:rsidRDefault="000B4909" w:rsidP="000B4909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</w:p>
    <w:p w14:paraId="6BB30F82" w14:textId="77777777" w:rsidR="000B4909" w:rsidRDefault="000B4909" w:rsidP="000B4909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</w:p>
    <w:p w14:paraId="4F66DDDE" w14:textId="77777777" w:rsidR="000B4909" w:rsidRDefault="000B4909" w:rsidP="000B4909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</w:p>
    <w:p w14:paraId="385A805D" w14:textId="77777777" w:rsidR="000B4909" w:rsidRDefault="000B4909" w:rsidP="000B4909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</w:p>
    <w:p w14:paraId="02FB4D26" w14:textId="77777777" w:rsidR="000B4909" w:rsidRDefault="000B4909" w:rsidP="000B4909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</w:p>
    <w:p w14:paraId="7DCB6AB7" w14:textId="77777777" w:rsidR="000B4909" w:rsidRDefault="000B4909" w:rsidP="000B4909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</w:p>
    <w:p w14:paraId="7FC9EC5C" w14:textId="77777777" w:rsidR="000B4909" w:rsidRDefault="000B4909" w:rsidP="000B4909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</w:p>
    <w:p w14:paraId="007D7C56" w14:textId="77777777" w:rsidR="000B4909" w:rsidRDefault="000B4909" w:rsidP="000B4909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</w:p>
    <w:sectPr w:rsidR="000B4909" w:rsidSect="00C2708C">
      <w:footerReference w:type="default" r:id="rId8"/>
      <w:pgSz w:w="11906" w:h="16838"/>
      <w:pgMar w:top="1000" w:right="1000" w:bottom="1000" w:left="1000" w:header="720" w:footer="720" w:gutter="0"/>
      <w:pgNumType w:start="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A87D9" w14:textId="77777777" w:rsidR="00442C45" w:rsidRDefault="00442C45">
      <w:r>
        <w:separator/>
      </w:r>
    </w:p>
  </w:endnote>
  <w:endnote w:type="continuationSeparator" w:id="0">
    <w:p w14:paraId="41A4DA04" w14:textId="77777777" w:rsidR="00442C45" w:rsidRDefault="0044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D32AB" w14:textId="3D675A84" w:rsidR="002F2F6B" w:rsidRDefault="002F2F6B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98098" w14:textId="77777777" w:rsidR="00442C45" w:rsidRDefault="00442C45">
      <w:r>
        <w:separator/>
      </w:r>
    </w:p>
  </w:footnote>
  <w:footnote w:type="continuationSeparator" w:id="0">
    <w:p w14:paraId="0D078334" w14:textId="77777777" w:rsidR="00442C45" w:rsidRDefault="0044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673B8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須藤　弘毅">
    <w15:presenceInfo w15:providerId="AD" w15:userId="S-1-5-21-2369663598-3846075755-583796324-4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4B"/>
    <w:rsid w:val="00023C1D"/>
    <w:rsid w:val="0003444B"/>
    <w:rsid w:val="00035B98"/>
    <w:rsid w:val="000B4909"/>
    <w:rsid w:val="000F0C73"/>
    <w:rsid w:val="00241B30"/>
    <w:rsid w:val="002969B0"/>
    <w:rsid w:val="002E614D"/>
    <w:rsid w:val="002F2F6B"/>
    <w:rsid w:val="00310A5C"/>
    <w:rsid w:val="00397C3C"/>
    <w:rsid w:val="003F4FD5"/>
    <w:rsid w:val="004149E6"/>
    <w:rsid w:val="00442C45"/>
    <w:rsid w:val="00463AD8"/>
    <w:rsid w:val="005B0B11"/>
    <w:rsid w:val="005F7A35"/>
    <w:rsid w:val="00621B44"/>
    <w:rsid w:val="00625CB2"/>
    <w:rsid w:val="00631F56"/>
    <w:rsid w:val="0066383D"/>
    <w:rsid w:val="00682C8A"/>
    <w:rsid w:val="00750E09"/>
    <w:rsid w:val="00782CF4"/>
    <w:rsid w:val="00797272"/>
    <w:rsid w:val="00821A4B"/>
    <w:rsid w:val="008740D6"/>
    <w:rsid w:val="008C40D9"/>
    <w:rsid w:val="00914632"/>
    <w:rsid w:val="00A1360B"/>
    <w:rsid w:val="00A66FE2"/>
    <w:rsid w:val="00AF5D9D"/>
    <w:rsid w:val="00B041BD"/>
    <w:rsid w:val="00C11D61"/>
    <w:rsid w:val="00C1668C"/>
    <w:rsid w:val="00C255B6"/>
    <w:rsid w:val="00C2708C"/>
    <w:rsid w:val="00D44031"/>
    <w:rsid w:val="00D60AE4"/>
    <w:rsid w:val="00D75602"/>
    <w:rsid w:val="00D91031"/>
    <w:rsid w:val="00E07EFC"/>
    <w:rsid w:val="00E14A6A"/>
    <w:rsid w:val="00E46BE4"/>
    <w:rsid w:val="00E821CE"/>
    <w:rsid w:val="00F143D9"/>
    <w:rsid w:val="00F43558"/>
    <w:rsid w:val="00F644A3"/>
    <w:rsid w:val="00FB07B8"/>
    <w:rsid w:val="00FE008B"/>
    <w:rsid w:val="00F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31D8A"/>
  <w14:defaultImageDpi w14:val="0"/>
  <w15:docId w15:val="{ADA9EA13-81E6-4789-B3A6-0C0D5C31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727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97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727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0B1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0B1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E07EF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4D15-134C-4062-8275-0295FDBB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698</Words>
  <Characters>628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17</cp:revision>
  <cp:lastPrinted>2024-07-22T07:19:00Z</cp:lastPrinted>
  <dcterms:created xsi:type="dcterms:W3CDTF">2024-07-01T10:23:00Z</dcterms:created>
  <dcterms:modified xsi:type="dcterms:W3CDTF">2024-07-22T07:19:00Z</dcterms:modified>
</cp:coreProperties>
</file>