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5935E" w14:textId="741E8911" w:rsidR="00B11285" w:rsidRPr="0046390A" w:rsidDel="0010032E" w:rsidRDefault="00B11285" w:rsidP="0010032E">
      <w:pPr>
        <w:rPr>
          <w:del w:id="0" w:author="宮川　美来" w:date="2025-05-23T11:15:00Z"/>
          <w:rFonts w:ascii="ＭＳ 明朝" w:eastAsia="ＭＳ 明朝" w:hAnsi="ＭＳ 明朝"/>
          <w:color w:val="000000" w:themeColor="text1"/>
          <w:sz w:val="22"/>
          <w:rPrChange w:id="1" w:author="宮川　美来" w:date="2025-04-17T12:00:00Z">
            <w:rPr>
              <w:del w:id="2" w:author="宮川　美来" w:date="2025-05-23T11:15:00Z"/>
              <w:rFonts w:ascii="ＭＳ 明朝" w:eastAsia="ＭＳ 明朝" w:hAnsi="ＭＳ 明朝"/>
              <w:sz w:val="22"/>
            </w:rPr>
          </w:rPrChange>
        </w:rPr>
        <w:pPrChange w:id="3" w:author="宮川　美来" w:date="2025-05-23T11:15:00Z">
          <w:pPr/>
        </w:pPrChange>
      </w:pPr>
      <w:bookmarkStart w:id="4" w:name="_GoBack"/>
      <w:bookmarkEnd w:id="4"/>
      <w:del w:id="5" w:author="宮川　美来" w:date="2025-05-23T11:15:00Z">
        <w:r w:rsidRPr="0046390A" w:rsidDel="0010032E">
          <w:rPr>
            <w:rFonts w:ascii="ＭＳ 明朝" w:eastAsia="ＭＳ 明朝" w:hAnsi="ＭＳ 明朝" w:hint="eastAsia"/>
            <w:color w:val="000000" w:themeColor="text1"/>
            <w:sz w:val="22"/>
            <w:rPrChange w:id="6" w:author="宮川　美来" w:date="2025-04-17T12:00:00Z">
              <w:rPr>
                <w:rFonts w:ascii="ＭＳ 明朝" w:eastAsia="ＭＳ 明朝" w:hAnsi="ＭＳ 明朝" w:hint="eastAsia"/>
                <w:sz w:val="22"/>
              </w:rPr>
            </w:rPrChange>
          </w:rPr>
          <w:delText xml:space="preserve">　　　</w:delText>
        </w:r>
      </w:del>
      <w:del w:id="7" w:author="宮川　美来" w:date="2025-04-17T11:31:00Z">
        <w:r w:rsidR="00A77EEA" w:rsidRPr="0046390A" w:rsidDel="00365B1A">
          <w:rPr>
            <w:rFonts w:ascii="ＭＳ 明朝" w:eastAsia="ＭＳ 明朝" w:hAnsi="ＭＳ 明朝" w:hint="eastAsia"/>
            <w:color w:val="000000" w:themeColor="text1"/>
            <w:sz w:val="22"/>
            <w:rPrChange w:id="8" w:author="宮川　美来" w:date="2025-04-17T12:00:00Z">
              <w:rPr>
                <w:rFonts w:ascii="ＭＳ 明朝" w:eastAsia="ＭＳ 明朝" w:hAnsi="ＭＳ 明朝" w:hint="eastAsia"/>
                <w:sz w:val="22"/>
              </w:rPr>
            </w:rPrChange>
          </w:rPr>
          <w:delText>令和６年度</w:delText>
        </w:r>
      </w:del>
      <w:del w:id="9" w:author="宮川　美来" w:date="2025-05-23T11:15:00Z">
        <w:r w:rsidRPr="0046390A" w:rsidDel="0010032E">
          <w:rPr>
            <w:rFonts w:ascii="ＭＳ 明朝" w:eastAsia="ＭＳ 明朝" w:hAnsi="ＭＳ 明朝" w:hint="eastAsia"/>
            <w:color w:val="000000" w:themeColor="text1"/>
            <w:sz w:val="22"/>
            <w:rPrChange w:id="10" w:author="宮川　美来" w:date="2025-04-17T12:00:00Z">
              <w:rPr>
                <w:rFonts w:ascii="ＭＳ 明朝" w:eastAsia="ＭＳ 明朝" w:hAnsi="ＭＳ 明朝" w:hint="eastAsia"/>
                <w:sz w:val="22"/>
              </w:rPr>
            </w:rPrChange>
          </w:rPr>
          <w:delText>弘前市ヘルスアップル推進事業費補助金交付要綱</w:delText>
        </w:r>
      </w:del>
    </w:p>
    <w:p w14:paraId="28E34FB9" w14:textId="1A232348" w:rsidR="00213BEF" w:rsidRPr="0046390A" w:rsidDel="0010032E" w:rsidRDefault="00213BEF" w:rsidP="0010032E">
      <w:pPr>
        <w:rPr>
          <w:del w:id="11" w:author="宮川　美来" w:date="2025-05-23T11:15:00Z"/>
          <w:rFonts w:ascii="ＭＳ 明朝" w:eastAsia="ＭＳ 明朝" w:hAnsi="ＭＳ 明朝"/>
          <w:color w:val="000000" w:themeColor="text1"/>
          <w:sz w:val="22"/>
          <w:rPrChange w:id="12" w:author="宮川　美来" w:date="2025-04-17T12:00:00Z">
            <w:rPr>
              <w:del w:id="13" w:author="宮川　美来" w:date="2025-05-23T11:15:00Z"/>
              <w:rFonts w:ascii="ＭＳ 明朝" w:eastAsia="ＭＳ 明朝" w:hAnsi="ＭＳ 明朝"/>
              <w:sz w:val="22"/>
            </w:rPr>
          </w:rPrChange>
        </w:rPr>
        <w:pPrChange w:id="14" w:author="宮川　美来" w:date="2025-05-23T11:15:00Z">
          <w:pPr>
            <w:ind w:firstLineChars="100" w:firstLine="220"/>
          </w:pPr>
        </w:pPrChange>
      </w:pPr>
      <w:del w:id="15" w:author="宮川　美来" w:date="2025-05-23T11:15:00Z">
        <w:r w:rsidRPr="0046390A" w:rsidDel="0010032E">
          <w:rPr>
            <w:rFonts w:ascii="ＭＳ 明朝" w:eastAsia="ＭＳ 明朝" w:hAnsi="ＭＳ 明朝" w:hint="eastAsia"/>
            <w:color w:val="000000" w:themeColor="text1"/>
            <w:sz w:val="22"/>
            <w:rPrChange w:id="16" w:author="宮川　美来" w:date="2025-04-17T12:00:00Z">
              <w:rPr>
                <w:rFonts w:ascii="ＭＳ 明朝" w:eastAsia="ＭＳ 明朝" w:hAnsi="ＭＳ 明朝" w:hint="eastAsia"/>
                <w:sz w:val="22"/>
              </w:rPr>
            </w:rPrChange>
          </w:rPr>
          <w:delText>（趣旨）</w:delText>
        </w:r>
      </w:del>
    </w:p>
    <w:p w14:paraId="33762621" w14:textId="1F49019E" w:rsidR="00213BEF" w:rsidRPr="0046390A" w:rsidDel="0010032E" w:rsidRDefault="00213BEF" w:rsidP="0010032E">
      <w:pPr>
        <w:rPr>
          <w:del w:id="17" w:author="宮川　美来" w:date="2025-05-23T11:15:00Z"/>
          <w:rFonts w:ascii="ＭＳ 明朝" w:eastAsia="ＭＳ 明朝" w:hAnsi="ＭＳ 明朝"/>
          <w:color w:val="000000" w:themeColor="text1"/>
          <w:sz w:val="22"/>
        </w:rPr>
        <w:pPrChange w:id="18" w:author="宮川　美来" w:date="2025-05-23T11:15:00Z">
          <w:pPr>
            <w:ind w:left="220" w:hangingChars="100" w:hanging="220"/>
          </w:pPr>
        </w:pPrChange>
      </w:pPr>
      <w:del w:id="19" w:author="宮川　美来" w:date="2025-05-23T11:15:00Z">
        <w:r w:rsidRPr="0046390A" w:rsidDel="0010032E">
          <w:rPr>
            <w:rFonts w:ascii="ＭＳ 明朝" w:eastAsia="ＭＳ 明朝" w:hAnsi="ＭＳ 明朝" w:hint="eastAsia"/>
            <w:color w:val="000000" w:themeColor="text1"/>
            <w:sz w:val="22"/>
            <w:rPrChange w:id="20" w:author="宮川　美来" w:date="2025-04-17T12:00:00Z">
              <w:rPr>
                <w:rFonts w:ascii="ＭＳ 明朝" w:eastAsia="ＭＳ 明朝" w:hAnsi="ＭＳ 明朝" w:hint="eastAsia"/>
                <w:sz w:val="22"/>
              </w:rPr>
            </w:rPrChange>
          </w:rPr>
          <w:delText>第１条　市は、</w:delText>
        </w:r>
        <w:bookmarkStart w:id="21" w:name="_Hlk138060515"/>
        <w:r w:rsidR="00F72A76" w:rsidRPr="0046390A" w:rsidDel="0010032E">
          <w:rPr>
            <w:rFonts w:ascii="ＭＳ 明朝" w:eastAsia="ＭＳ 明朝" w:hAnsi="ＭＳ 明朝" w:hint="eastAsia"/>
            <w:color w:val="000000" w:themeColor="text1"/>
            <w:sz w:val="22"/>
            <w:rPrChange w:id="22" w:author="宮川　美来" w:date="2025-04-17T12:00:00Z">
              <w:rPr>
                <w:rFonts w:ascii="ＭＳ 明朝" w:eastAsia="ＭＳ 明朝" w:hAnsi="ＭＳ 明朝" w:hint="eastAsia"/>
                <w:sz w:val="22"/>
              </w:rPr>
            </w:rPrChange>
          </w:rPr>
          <w:delText>農業</w:delText>
        </w:r>
        <w:r w:rsidR="00A83C90" w:rsidRPr="0046390A" w:rsidDel="0010032E">
          <w:rPr>
            <w:rFonts w:ascii="ＭＳ 明朝" w:eastAsia="ＭＳ 明朝" w:hAnsi="ＭＳ 明朝" w:hint="eastAsia"/>
            <w:color w:val="000000" w:themeColor="text1"/>
            <w:sz w:val="22"/>
            <w:rPrChange w:id="23" w:author="宮川　美来" w:date="2025-04-17T12:00:00Z">
              <w:rPr>
                <w:rFonts w:ascii="ＭＳ 明朝" w:eastAsia="ＭＳ 明朝" w:hAnsi="ＭＳ 明朝" w:hint="eastAsia"/>
                <w:sz w:val="22"/>
              </w:rPr>
            </w:rPrChange>
          </w:rPr>
          <w:delText>法人</w:delText>
        </w:r>
        <w:r w:rsidR="00C0308C" w:rsidRPr="0046390A" w:rsidDel="0010032E">
          <w:rPr>
            <w:rFonts w:ascii="ＭＳ 明朝" w:eastAsia="ＭＳ 明朝" w:hAnsi="ＭＳ 明朝" w:hint="eastAsia"/>
            <w:color w:val="000000" w:themeColor="text1"/>
            <w:sz w:val="22"/>
            <w:rPrChange w:id="24" w:author="宮川　美来" w:date="2025-04-17T12:00:00Z">
              <w:rPr>
                <w:rFonts w:ascii="ＭＳ 明朝" w:eastAsia="ＭＳ 明朝" w:hAnsi="ＭＳ 明朝" w:hint="eastAsia"/>
                <w:sz w:val="22"/>
              </w:rPr>
            </w:rPrChange>
          </w:rPr>
          <w:delText>等</w:delText>
        </w:r>
        <w:r w:rsidR="00A83C90" w:rsidRPr="0046390A" w:rsidDel="0010032E">
          <w:rPr>
            <w:rFonts w:ascii="ＭＳ 明朝" w:eastAsia="ＭＳ 明朝" w:hAnsi="ＭＳ 明朝" w:hint="eastAsia"/>
            <w:color w:val="000000" w:themeColor="text1"/>
            <w:sz w:val="22"/>
            <w:rPrChange w:id="25" w:author="宮川　美来" w:date="2025-04-17T12:00:00Z">
              <w:rPr>
                <w:rFonts w:ascii="ＭＳ 明朝" w:eastAsia="ＭＳ 明朝" w:hAnsi="ＭＳ 明朝" w:hint="eastAsia"/>
                <w:sz w:val="22"/>
              </w:rPr>
            </w:rPrChange>
          </w:rPr>
          <w:delText>が</w:delText>
        </w:r>
        <w:r w:rsidR="00C0308C" w:rsidRPr="0046390A" w:rsidDel="0010032E">
          <w:rPr>
            <w:rFonts w:ascii="ＭＳ 明朝" w:eastAsia="ＭＳ 明朝" w:hAnsi="ＭＳ 明朝" w:hint="eastAsia"/>
            <w:color w:val="000000" w:themeColor="text1"/>
            <w:sz w:val="22"/>
            <w:rPrChange w:id="26" w:author="宮川　美来" w:date="2025-04-17T12:00:00Z">
              <w:rPr>
                <w:rFonts w:ascii="ＭＳ 明朝" w:eastAsia="ＭＳ 明朝" w:hAnsi="ＭＳ 明朝" w:hint="eastAsia"/>
                <w:sz w:val="22"/>
              </w:rPr>
            </w:rPrChange>
          </w:rPr>
          <w:delText>行う</w:delText>
        </w:r>
        <w:r w:rsidR="00A83C90" w:rsidRPr="0046390A" w:rsidDel="0010032E">
          <w:rPr>
            <w:rFonts w:ascii="ＭＳ 明朝" w:eastAsia="ＭＳ 明朝" w:hAnsi="ＭＳ 明朝" w:hint="eastAsia"/>
            <w:color w:val="000000" w:themeColor="text1"/>
            <w:sz w:val="22"/>
            <w:rPrChange w:id="27" w:author="宮川　美来" w:date="2025-04-17T12:00:00Z">
              <w:rPr>
                <w:rFonts w:ascii="ＭＳ 明朝" w:eastAsia="ＭＳ 明朝" w:hAnsi="ＭＳ 明朝" w:hint="eastAsia"/>
                <w:sz w:val="22"/>
              </w:rPr>
            </w:rPrChange>
          </w:rPr>
          <w:delText>りんご生産者</w:delText>
        </w:r>
        <w:r w:rsidR="00FC2284" w:rsidRPr="0046390A" w:rsidDel="0010032E">
          <w:rPr>
            <w:rFonts w:ascii="ＭＳ 明朝" w:eastAsia="ＭＳ 明朝" w:hAnsi="ＭＳ 明朝" w:hint="eastAsia"/>
            <w:color w:val="000000" w:themeColor="text1"/>
            <w:sz w:val="22"/>
            <w:rPrChange w:id="28" w:author="宮川　美来" w:date="2025-04-17T12:00:00Z">
              <w:rPr>
                <w:rFonts w:ascii="ＭＳ 明朝" w:eastAsia="ＭＳ 明朝" w:hAnsi="ＭＳ 明朝" w:hint="eastAsia"/>
                <w:sz w:val="22"/>
              </w:rPr>
            </w:rPrChange>
          </w:rPr>
          <w:delText>健康</w:delText>
        </w:r>
        <w:r w:rsidR="00A83C90" w:rsidRPr="0046390A" w:rsidDel="0010032E">
          <w:rPr>
            <w:rFonts w:ascii="ＭＳ 明朝" w:eastAsia="ＭＳ 明朝" w:hAnsi="ＭＳ 明朝" w:hint="eastAsia"/>
            <w:color w:val="000000" w:themeColor="text1"/>
            <w:sz w:val="22"/>
            <w:rPrChange w:id="29" w:author="宮川　美来" w:date="2025-04-17T12:00:00Z">
              <w:rPr>
                <w:rFonts w:ascii="ＭＳ 明朝" w:eastAsia="ＭＳ 明朝" w:hAnsi="ＭＳ 明朝" w:hint="eastAsia"/>
                <w:sz w:val="22"/>
              </w:rPr>
            </w:rPrChange>
          </w:rPr>
          <w:delText>啓発</w:delText>
        </w:r>
        <w:r w:rsidR="00FC2284" w:rsidRPr="0046390A" w:rsidDel="0010032E">
          <w:rPr>
            <w:rFonts w:ascii="ＭＳ 明朝" w:eastAsia="ＭＳ 明朝" w:hAnsi="ＭＳ 明朝" w:hint="eastAsia"/>
            <w:color w:val="000000" w:themeColor="text1"/>
            <w:sz w:val="22"/>
            <w:rPrChange w:id="30" w:author="宮川　美来" w:date="2025-04-17T12:00:00Z">
              <w:rPr>
                <w:rFonts w:ascii="ＭＳ 明朝" w:eastAsia="ＭＳ 明朝" w:hAnsi="ＭＳ 明朝" w:hint="eastAsia"/>
                <w:sz w:val="22"/>
              </w:rPr>
            </w:rPrChange>
          </w:rPr>
          <w:delText>事業</w:delText>
        </w:r>
        <w:r w:rsidR="00C0308C" w:rsidRPr="0046390A" w:rsidDel="0010032E">
          <w:rPr>
            <w:rFonts w:ascii="ＭＳ 明朝" w:eastAsia="ＭＳ 明朝" w:hAnsi="ＭＳ 明朝" w:hint="eastAsia"/>
            <w:color w:val="000000" w:themeColor="text1"/>
            <w:sz w:val="22"/>
            <w:rPrChange w:id="31" w:author="宮川　美来" w:date="2025-04-17T12:00:00Z">
              <w:rPr>
                <w:rFonts w:ascii="ＭＳ 明朝" w:eastAsia="ＭＳ 明朝" w:hAnsi="ＭＳ 明朝" w:hint="eastAsia"/>
                <w:sz w:val="22"/>
              </w:rPr>
            </w:rPrChange>
          </w:rPr>
          <w:delText>及びりんご機能性評価分析等事業を促進することにより、</w:delText>
        </w:r>
        <w:r w:rsidR="00E22541" w:rsidRPr="0046390A" w:rsidDel="0010032E">
          <w:rPr>
            <w:rFonts w:ascii="ＭＳ 明朝" w:eastAsia="ＭＳ 明朝" w:hAnsi="ＭＳ 明朝" w:hint="eastAsia"/>
            <w:color w:val="000000" w:themeColor="text1"/>
            <w:sz w:val="22"/>
            <w:rPrChange w:id="32" w:author="宮川　美来" w:date="2025-04-17T12:00:00Z">
              <w:rPr>
                <w:rFonts w:ascii="ＭＳ 明朝" w:eastAsia="ＭＳ 明朝" w:hAnsi="ＭＳ 明朝" w:hint="eastAsia"/>
                <w:sz w:val="22"/>
              </w:rPr>
            </w:rPrChange>
          </w:rPr>
          <w:delText>りんご生産者</w:delText>
        </w:r>
        <w:r w:rsidR="00C0308C" w:rsidRPr="0046390A" w:rsidDel="0010032E">
          <w:rPr>
            <w:rFonts w:ascii="ＭＳ 明朝" w:eastAsia="ＭＳ 明朝" w:hAnsi="ＭＳ 明朝" w:hint="eastAsia"/>
            <w:color w:val="000000" w:themeColor="text1"/>
            <w:sz w:val="22"/>
            <w:rPrChange w:id="33" w:author="宮川　美来" w:date="2025-04-17T12:00:00Z">
              <w:rPr>
                <w:rFonts w:ascii="ＭＳ 明朝" w:eastAsia="ＭＳ 明朝" w:hAnsi="ＭＳ 明朝" w:hint="eastAsia"/>
                <w:sz w:val="22"/>
              </w:rPr>
            </w:rPrChange>
          </w:rPr>
          <w:delText>及び消費者</w:delText>
        </w:r>
        <w:r w:rsidR="00E22541" w:rsidRPr="0046390A" w:rsidDel="0010032E">
          <w:rPr>
            <w:rFonts w:ascii="ＭＳ 明朝" w:eastAsia="ＭＳ 明朝" w:hAnsi="ＭＳ 明朝" w:hint="eastAsia"/>
            <w:color w:val="000000" w:themeColor="text1"/>
            <w:sz w:val="22"/>
            <w:rPrChange w:id="34" w:author="宮川　美来" w:date="2025-04-17T12:00:00Z">
              <w:rPr>
                <w:rFonts w:ascii="ＭＳ 明朝" w:eastAsia="ＭＳ 明朝" w:hAnsi="ＭＳ 明朝" w:hint="eastAsia"/>
                <w:sz w:val="22"/>
              </w:rPr>
            </w:rPrChange>
          </w:rPr>
          <w:delText>の健康寿命</w:delText>
        </w:r>
        <w:r w:rsidR="00C50909" w:rsidRPr="0046390A" w:rsidDel="0010032E">
          <w:rPr>
            <w:rFonts w:ascii="ＭＳ 明朝" w:eastAsia="ＭＳ 明朝" w:hAnsi="ＭＳ 明朝" w:hint="eastAsia"/>
            <w:color w:val="000000" w:themeColor="text1"/>
            <w:sz w:val="22"/>
            <w:rPrChange w:id="35" w:author="宮川　美来" w:date="2025-04-17T12:00:00Z">
              <w:rPr>
                <w:rFonts w:ascii="ＭＳ 明朝" w:eastAsia="ＭＳ 明朝" w:hAnsi="ＭＳ 明朝" w:hint="eastAsia"/>
                <w:sz w:val="22"/>
              </w:rPr>
            </w:rPrChange>
          </w:rPr>
          <w:delText>の</w:delText>
        </w:r>
        <w:r w:rsidR="00E22541" w:rsidRPr="0046390A" w:rsidDel="0010032E">
          <w:rPr>
            <w:rFonts w:ascii="ＭＳ 明朝" w:eastAsia="ＭＳ 明朝" w:hAnsi="ＭＳ 明朝" w:hint="eastAsia"/>
            <w:color w:val="000000" w:themeColor="text1"/>
            <w:sz w:val="22"/>
            <w:rPrChange w:id="36" w:author="宮川　美来" w:date="2025-04-17T12:00:00Z">
              <w:rPr>
                <w:rFonts w:ascii="ＭＳ 明朝" w:eastAsia="ＭＳ 明朝" w:hAnsi="ＭＳ 明朝" w:hint="eastAsia"/>
                <w:sz w:val="22"/>
              </w:rPr>
            </w:rPrChange>
          </w:rPr>
          <w:delText>延伸</w:delText>
        </w:r>
        <w:r w:rsidR="00C50909" w:rsidRPr="0046390A" w:rsidDel="0010032E">
          <w:rPr>
            <w:rFonts w:ascii="ＭＳ 明朝" w:eastAsia="ＭＳ 明朝" w:hAnsi="ＭＳ 明朝" w:hint="eastAsia"/>
            <w:color w:val="000000" w:themeColor="text1"/>
            <w:sz w:val="22"/>
            <w:rPrChange w:id="37" w:author="宮川　美来" w:date="2025-04-17T12:00:00Z">
              <w:rPr>
                <w:rFonts w:ascii="ＭＳ 明朝" w:eastAsia="ＭＳ 明朝" w:hAnsi="ＭＳ 明朝" w:hint="eastAsia"/>
                <w:sz w:val="22"/>
              </w:rPr>
            </w:rPrChange>
          </w:rPr>
          <w:delText>を図</w:delText>
        </w:r>
        <w:r w:rsidR="00C0308C" w:rsidRPr="0046390A" w:rsidDel="0010032E">
          <w:rPr>
            <w:rFonts w:ascii="ＭＳ 明朝" w:eastAsia="ＭＳ 明朝" w:hAnsi="ＭＳ 明朝" w:hint="eastAsia"/>
            <w:color w:val="000000" w:themeColor="text1"/>
            <w:sz w:val="22"/>
            <w:rPrChange w:id="38" w:author="宮川　美来" w:date="2025-04-17T12:00:00Z">
              <w:rPr>
                <w:rFonts w:ascii="ＭＳ 明朝" w:eastAsia="ＭＳ 明朝" w:hAnsi="ＭＳ 明朝" w:hint="eastAsia"/>
                <w:sz w:val="22"/>
              </w:rPr>
            </w:rPrChange>
          </w:rPr>
          <w:delText>り</w:delText>
        </w:r>
        <w:r w:rsidR="00FC2284" w:rsidRPr="0046390A" w:rsidDel="0010032E">
          <w:rPr>
            <w:rFonts w:ascii="ＭＳ 明朝" w:eastAsia="ＭＳ 明朝" w:hAnsi="ＭＳ 明朝" w:hint="eastAsia"/>
            <w:color w:val="000000" w:themeColor="text1"/>
            <w:sz w:val="22"/>
            <w:rPrChange w:id="39" w:author="宮川　美来" w:date="2025-04-17T12:00:00Z">
              <w:rPr>
                <w:rFonts w:ascii="ＭＳ 明朝" w:eastAsia="ＭＳ 明朝" w:hAnsi="ＭＳ 明朝" w:hint="eastAsia"/>
                <w:sz w:val="22"/>
              </w:rPr>
            </w:rPrChange>
          </w:rPr>
          <w:delText>、</w:delText>
        </w:r>
        <w:r w:rsidR="00B26CDB" w:rsidRPr="0046390A" w:rsidDel="0010032E">
          <w:rPr>
            <w:rFonts w:ascii="ＭＳ 明朝" w:eastAsia="ＭＳ 明朝" w:hAnsi="ＭＳ 明朝" w:hint="eastAsia"/>
            <w:color w:val="000000" w:themeColor="text1"/>
            <w:sz w:val="22"/>
            <w:rPrChange w:id="40" w:author="宮川　美来" w:date="2025-04-17T12:00:00Z">
              <w:rPr>
                <w:rFonts w:ascii="ＭＳ 明朝" w:eastAsia="ＭＳ 明朝" w:hAnsi="ＭＳ 明朝" w:hint="eastAsia"/>
                <w:sz w:val="22"/>
              </w:rPr>
            </w:rPrChange>
          </w:rPr>
          <w:delText>もって健康都市弘前の実現並びに</w:delText>
        </w:r>
        <w:r w:rsidR="00373866" w:rsidRPr="0046390A" w:rsidDel="0010032E">
          <w:rPr>
            <w:rFonts w:ascii="ＭＳ 明朝" w:eastAsia="ＭＳ 明朝" w:hAnsi="ＭＳ 明朝" w:hint="eastAsia"/>
            <w:color w:val="000000" w:themeColor="text1"/>
            <w:sz w:val="22"/>
            <w:rPrChange w:id="41" w:author="宮川　美来" w:date="2025-04-17T12:00:00Z">
              <w:rPr>
                <w:rFonts w:ascii="ＭＳ 明朝" w:eastAsia="ＭＳ 明朝" w:hAnsi="ＭＳ 明朝" w:hint="eastAsia"/>
                <w:sz w:val="22"/>
              </w:rPr>
            </w:rPrChange>
          </w:rPr>
          <w:delText>りんご</w:delText>
        </w:r>
        <w:r w:rsidR="00FC2284" w:rsidRPr="0046390A" w:rsidDel="0010032E">
          <w:rPr>
            <w:rFonts w:ascii="ＭＳ 明朝" w:eastAsia="ＭＳ 明朝" w:hAnsi="ＭＳ 明朝" w:hint="eastAsia"/>
            <w:color w:val="000000" w:themeColor="text1"/>
            <w:sz w:val="22"/>
            <w:rPrChange w:id="42" w:author="宮川　美来" w:date="2025-04-17T12:00:00Z">
              <w:rPr>
                <w:rFonts w:ascii="ＭＳ 明朝" w:eastAsia="ＭＳ 明朝" w:hAnsi="ＭＳ 明朝" w:hint="eastAsia"/>
                <w:sz w:val="22"/>
              </w:rPr>
            </w:rPrChange>
          </w:rPr>
          <w:delText>産</w:delText>
        </w:r>
        <w:r w:rsidR="00B26CDB" w:rsidRPr="0046390A" w:rsidDel="0010032E">
          <w:rPr>
            <w:rFonts w:ascii="ＭＳ 明朝" w:eastAsia="ＭＳ 明朝" w:hAnsi="ＭＳ 明朝" w:hint="eastAsia"/>
            <w:color w:val="000000" w:themeColor="text1"/>
            <w:sz w:val="22"/>
            <w:rPrChange w:id="43" w:author="宮川　美来" w:date="2025-04-17T12:00:00Z">
              <w:rPr>
                <w:rFonts w:ascii="ＭＳ 明朝" w:eastAsia="ＭＳ 明朝" w:hAnsi="ＭＳ 明朝" w:hint="eastAsia"/>
                <w:sz w:val="22"/>
              </w:rPr>
            </w:rPrChange>
          </w:rPr>
          <w:delText>地</w:delText>
        </w:r>
        <w:r w:rsidR="00FC2284" w:rsidRPr="0046390A" w:rsidDel="0010032E">
          <w:rPr>
            <w:rFonts w:ascii="ＭＳ 明朝" w:eastAsia="ＭＳ 明朝" w:hAnsi="ＭＳ 明朝" w:hint="eastAsia"/>
            <w:color w:val="000000" w:themeColor="text1"/>
            <w:sz w:val="22"/>
            <w:rPrChange w:id="44" w:author="宮川　美来" w:date="2025-04-17T12:00:00Z">
              <w:rPr>
                <w:rFonts w:ascii="ＭＳ 明朝" w:eastAsia="ＭＳ 明朝" w:hAnsi="ＭＳ 明朝" w:hint="eastAsia"/>
                <w:sz w:val="22"/>
              </w:rPr>
            </w:rPrChange>
          </w:rPr>
          <w:delText>の維持及び発展</w:delText>
        </w:r>
        <w:r w:rsidR="00E22541" w:rsidRPr="0046390A" w:rsidDel="0010032E">
          <w:rPr>
            <w:rFonts w:ascii="ＭＳ 明朝" w:eastAsia="ＭＳ 明朝" w:hAnsi="ＭＳ 明朝" w:hint="eastAsia"/>
            <w:color w:val="000000" w:themeColor="text1"/>
            <w:sz w:val="22"/>
            <w:rPrChange w:id="45" w:author="宮川　美来" w:date="2025-04-17T12:00:00Z">
              <w:rPr>
                <w:rFonts w:ascii="ＭＳ 明朝" w:eastAsia="ＭＳ 明朝" w:hAnsi="ＭＳ 明朝" w:hint="eastAsia"/>
                <w:sz w:val="22"/>
              </w:rPr>
            </w:rPrChange>
          </w:rPr>
          <w:delText>に寄与</w:delText>
        </w:r>
        <w:bookmarkEnd w:id="21"/>
        <w:r w:rsidR="00E22541" w:rsidRPr="0046390A" w:rsidDel="0010032E">
          <w:rPr>
            <w:rFonts w:ascii="ＭＳ 明朝" w:eastAsia="ＭＳ 明朝" w:hAnsi="ＭＳ 明朝" w:hint="eastAsia"/>
            <w:color w:val="000000" w:themeColor="text1"/>
            <w:sz w:val="22"/>
            <w:rPrChange w:id="46" w:author="宮川　美来" w:date="2025-04-17T12:00:00Z">
              <w:rPr>
                <w:rFonts w:ascii="ＭＳ 明朝" w:eastAsia="ＭＳ 明朝" w:hAnsi="ＭＳ 明朝" w:hint="eastAsia"/>
                <w:sz w:val="22"/>
              </w:rPr>
            </w:rPrChange>
          </w:rPr>
          <w:delText>するため</w:delText>
        </w:r>
        <w:r w:rsidR="00142FE8" w:rsidRPr="0046390A" w:rsidDel="0010032E">
          <w:rPr>
            <w:rFonts w:ascii="ＭＳ 明朝" w:eastAsia="ＭＳ 明朝" w:hAnsi="ＭＳ 明朝" w:hint="eastAsia"/>
            <w:color w:val="000000" w:themeColor="text1"/>
            <w:sz w:val="22"/>
            <w:rPrChange w:id="47" w:author="宮川　美来" w:date="2025-04-17T12:00:00Z">
              <w:rPr>
                <w:rFonts w:ascii="ＭＳ 明朝" w:eastAsia="ＭＳ 明朝" w:hAnsi="ＭＳ 明朝" w:hint="eastAsia"/>
                <w:sz w:val="22"/>
              </w:rPr>
            </w:rPrChange>
          </w:rPr>
          <w:delText>、</w:delText>
        </w:r>
      </w:del>
      <w:del w:id="48" w:author="宮川　美来" w:date="2025-04-17T11:37:00Z">
        <w:r w:rsidR="00A77EEA" w:rsidRPr="0046390A" w:rsidDel="00365B1A">
          <w:rPr>
            <w:rFonts w:ascii="ＭＳ 明朝" w:eastAsia="ＭＳ 明朝" w:hAnsi="ＭＳ 明朝" w:hint="eastAsia"/>
            <w:color w:val="000000" w:themeColor="text1"/>
            <w:sz w:val="22"/>
            <w:rPrChange w:id="49" w:author="宮川　美来" w:date="2025-04-17T12:00:00Z">
              <w:rPr>
                <w:rFonts w:ascii="ＭＳ 明朝" w:eastAsia="ＭＳ 明朝" w:hAnsi="ＭＳ 明朝" w:hint="eastAsia"/>
                <w:sz w:val="22"/>
              </w:rPr>
            </w:rPrChange>
          </w:rPr>
          <w:delText>令和</w:delText>
        </w:r>
        <w:r w:rsidR="00CB39A7" w:rsidRPr="0046390A" w:rsidDel="00365B1A">
          <w:rPr>
            <w:rFonts w:ascii="ＭＳ 明朝" w:eastAsia="ＭＳ 明朝" w:hAnsi="ＭＳ 明朝" w:hint="eastAsia"/>
            <w:color w:val="000000" w:themeColor="text1"/>
            <w:sz w:val="22"/>
            <w:rPrChange w:id="50" w:author="宮川　美来" w:date="2025-04-17T12:00:00Z">
              <w:rPr>
                <w:rFonts w:ascii="ＭＳ 明朝" w:eastAsia="ＭＳ 明朝" w:hAnsi="ＭＳ 明朝" w:hint="eastAsia"/>
                <w:sz w:val="22"/>
              </w:rPr>
            </w:rPrChange>
          </w:rPr>
          <w:delText>６</w:delText>
        </w:r>
        <w:r w:rsidR="00A77EEA" w:rsidRPr="0046390A" w:rsidDel="00365B1A">
          <w:rPr>
            <w:rFonts w:ascii="ＭＳ 明朝" w:eastAsia="ＭＳ 明朝" w:hAnsi="ＭＳ 明朝" w:hint="eastAsia"/>
            <w:color w:val="000000" w:themeColor="text1"/>
            <w:sz w:val="22"/>
            <w:rPrChange w:id="51" w:author="宮川　美来" w:date="2025-04-17T12:00:00Z">
              <w:rPr>
                <w:rFonts w:ascii="ＭＳ 明朝" w:eastAsia="ＭＳ 明朝" w:hAnsi="ＭＳ 明朝" w:hint="eastAsia"/>
                <w:sz w:val="22"/>
              </w:rPr>
            </w:rPrChange>
          </w:rPr>
          <w:delText>年度</w:delText>
        </w:r>
      </w:del>
      <w:del w:id="52" w:author="宮川　美来" w:date="2025-05-23T11:15:00Z">
        <w:r w:rsidRPr="0046390A" w:rsidDel="0010032E">
          <w:rPr>
            <w:rFonts w:ascii="ＭＳ 明朝" w:eastAsia="ＭＳ 明朝" w:hAnsi="ＭＳ 明朝" w:hint="eastAsia"/>
            <w:color w:val="000000" w:themeColor="text1"/>
            <w:sz w:val="22"/>
            <w:rPrChange w:id="53" w:author="宮川　美来" w:date="2025-04-17T12:00:00Z">
              <w:rPr>
                <w:rFonts w:ascii="ＭＳ 明朝" w:eastAsia="ＭＳ 明朝" w:hAnsi="ＭＳ 明朝" w:hint="eastAsia"/>
                <w:sz w:val="22"/>
              </w:rPr>
            </w:rPrChange>
          </w:rPr>
          <w:delText>予算の範囲内において、弘前市ヘルスアップル推進事業費補助金（以下「補助金」という</w:delText>
        </w:r>
        <w:r w:rsidR="00257C15" w:rsidRPr="0046390A" w:rsidDel="0010032E">
          <w:rPr>
            <w:rFonts w:ascii="ＭＳ 明朝" w:eastAsia="ＭＳ 明朝" w:hAnsi="ＭＳ 明朝" w:hint="eastAsia"/>
            <w:color w:val="000000" w:themeColor="text1"/>
            <w:sz w:val="22"/>
            <w:rPrChange w:id="54" w:author="宮川　美来" w:date="2025-04-17T12:00:00Z">
              <w:rPr>
                <w:rFonts w:ascii="ＭＳ 明朝" w:eastAsia="ＭＳ 明朝" w:hAnsi="ＭＳ 明朝" w:hint="eastAsia"/>
                <w:sz w:val="22"/>
              </w:rPr>
            </w:rPrChange>
          </w:rPr>
          <w:delText>。）</w:delText>
        </w:r>
        <w:r w:rsidRPr="0046390A" w:rsidDel="0010032E">
          <w:rPr>
            <w:rFonts w:ascii="ＭＳ 明朝" w:eastAsia="ＭＳ 明朝" w:hAnsi="ＭＳ 明朝" w:hint="eastAsia"/>
            <w:color w:val="000000" w:themeColor="text1"/>
            <w:sz w:val="22"/>
            <w:rPrChange w:id="55" w:author="宮川　美来" w:date="2025-04-17T12:00:00Z">
              <w:rPr>
                <w:rFonts w:ascii="ＭＳ 明朝" w:eastAsia="ＭＳ 明朝" w:hAnsi="ＭＳ 明朝" w:hint="eastAsia"/>
                <w:sz w:val="22"/>
              </w:rPr>
            </w:rPrChange>
          </w:rPr>
          <w:delText>を交付するものとし、その交付については、弘前市補助金等交付規則（平成１８年弘前市規則第５７号。以下「規則」という。）に定めるもののほか、この要綱の定めるところによる。</w:delText>
        </w:r>
      </w:del>
    </w:p>
    <w:p w14:paraId="56A1831F" w14:textId="171DB939" w:rsidR="008D74DB" w:rsidRPr="0046390A" w:rsidDel="0010032E" w:rsidRDefault="00142FE8" w:rsidP="0010032E">
      <w:pPr>
        <w:rPr>
          <w:del w:id="56" w:author="宮川　美来" w:date="2025-05-23T11:15:00Z"/>
          <w:rFonts w:ascii="ＭＳ 明朝" w:eastAsia="ＭＳ 明朝" w:hAnsi="ＭＳ 明朝"/>
          <w:color w:val="000000" w:themeColor="text1"/>
          <w:sz w:val="22"/>
          <w:rPrChange w:id="57" w:author="宮川　美来" w:date="2025-04-17T12:00:00Z">
            <w:rPr>
              <w:del w:id="58" w:author="宮川　美来" w:date="2025-05-23T11:15:00Z"/>
              <w:rFonts w:ascii="ＭＳ 明朝" w:eastAsia="ＭＳ 明朝" w:hAnsi="ＭＳ 明朝"/>
              <w:sz w:val="22"/>
            </w:rPr>
          </w:rPrChange>
        </w:rPr>
        <w:pPrChange w:id="59" w:author="宮川　美来" w:date="2025-05-23T11:15:00Z">
          <w:pPr/>
        </w:pPrChange>
      </w:pPr>
      <w:del w:id="60" w:author="宮川　美来" w:date="2025-05-23T11:15:00Z">
        <w:r w:rsidRPr="0046390A" w:rsidDel="0010032E">
          <w:rPr>
            <w:rFonts w:ascii="ＭＳ 明朝" w:eastAsia="ＭＳ 明朝" w:hAnsi="ＭＳ 明朝" w:hint="eastAsia"/>
            <w:color w:val="000000" w:themeColor="text1"/>
            <w:sz w:val="22"/>
            <w:rPrChange w:id="61" w:author="宮川　美来" w:date="2025-04-17T12:00:00Z">
              <w:rPr>
                <w:rFonts w:ascii="ＭＳ 明朝" w:eastAsia="ＭＳ 明朝" w:hAnsi="ＭＳ 明朝" w:hint="eastAsia"/>
                <w:sz w:val="22"/>
              </w:rPr>
            </w:rPrChange>
          </w:rPr>
          <w:delText xml:space="preserve">　（定義）</w:delText>
        </w:r>
      </w:del>
    </w:p>
    <w:p w14:paraId="0D3032E0" w14:textId="3C5A10AA" w:rsidR="00142FE8" w:rsidRPr="0046390A" w:rsidDel="0010032E" w:rsidRDefault="00142FE8" w:rsidP="0010032E">
      <w:pPr>
        <w:rPr>
          <w:del w:id="62" w:author="宮川　美来" w:date="2025-05-23T11:15:00Z"/>
          <w:rFonts w:ascii="ＭＳ 明朝" w:eastAsia="ＭＳ 明朝" w:hAnsi="ＭＳ 明朝"/>
          <w:color w:val="000000" w:themeColor="text1"/>
          <w:sz w:val="22"/>
          <w:rPrChange w:id="63" w:author="宮川　美来" w:date="2025-04-17T12:00:00Z">
            <w:rPr>
              <w:del w:id="64" w:author="宮川　美来" w:date="2025-05-23T11:15:00Z"/>
              <w:rFonts w:ascii="ＭＳ 明朝" w:eastAsia="ＭＳ 明朝" w:hAnsi="ＭＳ 明朝"/>
              <w:sz w:val="22"/>
            </w:rPr>
          </w:rPrChange>
        </w:rPr>
        <w:pPrChange w:id="65" w:author="宮川　美来" w:date="2025-05-23T11:15:00Z">
          <w:pPr>
            <w:ind w:left="220" w:hangingChars="100" w:hanging="220"/>
          </w:pPr>
        </w:pPrChange>
      </w:pPr>
      <w:del w:id="66" w:author="宮川　美来" w:date="2025-05-23T11:15:00Z">
        <w:r w:rsidRPr="0046390A" w:rsidDel="0010032E">
          <w:rPr>
            <w:rFonts w:ascii="ＭＳ 明朝" w:eastAsia="ＭＳ 明朝" w:hAnsi="ＭＳ 明朝" w:hint="eastAsia"/>
            <w:color w:val="000000" w:themeColor="text1"/>
            <w:sz w:val="22"/>
            <w:rPrChange w:id="67" w:author="宮川　美来" w:date="2025-04-17T12:00:00Z">
              <w:rPr>
                <w:rFonts w:ascii="ＭＳ 明朝" w:eastAsia="ＭＳ 明朝" w:hAnsi="ＭＳ 明朝" w:hint="eastAsia"/>
                <w:sz w:val="22"/>
              </w:rPr>
            </w:rPrChange>
          </w:rPr>
          <w:delText>第２条　この要綱において、次の各号に掲げる用語の意義は、それぞれ当該各号に定めるところによる。</w:delText>
        </w:r>
      </w:del>
    </w:p>
    <w:p w14:paraId="29552EB2" w14:textId="77A357B5" w:rsidR="00C0308C" w:rsidRPr="0046390A" w:rsidDel="0010032E" w:rsidRDefault="00C0308C" w:rsidP="0010032E">
      <w:pPr>
        <w:rPr>
          <w:del w:id="68" w:author="宮川　美来" w:date="2025-05-23T11:15:00Z"/>
          <w:rFonts w:ascii="ＭＳ 明朝" w:eastAsia="ＭＳ 明朝" w:hAnsi="ＭＳ 明朝"/>
          <w:color w:val="000000" w:themeColor="text1"/>
          <w:sz w:val="22"/>
          <w:rPrChange w:id="69" w:author="宮川　美来" w:date="2025-04-17T12:00:00Z">
            <w:rPr>
              <w:del w:id="70" w:author="宮川　美来" w:date="2025-05-23T11:15:00Z"/>
              <w:rFonts w:ascii="ＭＳ 明朝" w:eastAsia="ＭＳ 明朝" w:hAnsi="ＭＳ 明朝"/>
              <w:sz w:val="22"/>
            </w:rPr>
          </w:rPrChange>
        </w:rPr>
        <w:pPrChange w:id="71" w:author="宮川　美来" w:date="2025-05-23T11:15:00Z">
          <w:pPr>
            <w:ind w:left="220" w:hangingChars="100" w:hanging="220"/>
            <w:jc w:val="left"/>
          </w:pPr>
        </w:pPrChange>
      </w:pPr>
      <w:del w:id="72" w:author="宮川　美来" w:date="2025-05-23T11:15:00Z">
        <w:r w:rsidRPr="0046390A" w:rsidDel="0010032E">
          <w:rPr>
            <w:rFonts w:ascii="ＭＳ 明朝" w:eastAsia="ＭＳ 明朝" w:hAnsi="ＭＳ 明朝" w:hint="eastAsia"/>
            <w:color w:val="000000" w:themeColor="text1"/>
            <w:sz w:val="22"/>
            <w:rPrChange w:id="73" w:author="宮川　美来" w:date="2025-04-17T12:00:00Z">
              <w:rPr>
                <w:rFonts w:ascii="ＭＳ 明朝" w:eastAsia="ＭＳ 明朝" w:hAnsi="ＭＳ 明朝" w:hint="eastAsia"/>
                <w:sz w:val="22"/>
              </w:rPr>
            </w:rPrChange>
          </w:rPr>
          <w:delText xml:space="preserve">　</w:delText>
        </w:r>
        <w:r w:rsidRPr="0046390A" w:rsidDel="0010032E">
          <w:rPr>
            <w:rFonts w:ascii="ＭＳ 明朝" w:eastAsia="ＭＳ 明朝" w:hAnsi="ＭＳ 明朝"/>
            <w:color w:val="000000" w:themeColor="text1"/>
            <w:sz w:val="22"/>
            <w:rPrChange w:id="74" w:author="宮川　美来" w:date="2025-04-17T12:00:00Z">
              <w:rPr>
                <w:rFonts w:ascii="ＭＳ 明朝" w:eastAsia="ＭＳ 明朝" w:hAnsi="ＭＳ 明朝"/>
                <w:sz w:val="22"/>
              </w:rPr>
            </w:rPrChange>
          </w:rPr>
          <w:delText xml:space="preserve">(1) </w:delText>
        </w:r>
        <w:r w:rsidRPr="0046390A" w:rsidDel="0010032E">
          <w:rPr>
            <w:rFonts w:ascii="ＭＳ 明朝" w:eastAsia="ＭＳ 明朝" w:hAnsi="ＭＳ 明朝" w:hint="eastAsia"/>
            <w:color w:val="000000" w:themeColor="text1"/>
            <w:sz w:val="22"/>
            <w:rPrChange w:id="75" w:author="宮川　美来" w:date="2025-04-17T12:00:00Z">
              <w:rPr>
                <w:rFonts w:ascii="ＭＳ 明朝" w:eastAsia="ＭＳ 明朝" w:hAnsi="ＭＳ 明朝" w:hint="eastAsia"/>
                <w:sz w:val="22"/>
              </w:rPr>
            </w:rPrChange>
          </w:rPr>
          <w:delText>りんご生産者　市内に住所を有するりんご生産者をいう。</w:delText>
        </w:r>
      </w:del>
    </w:p>
    <w:p w14:paraId="19EBEF4E" w14:textId="55D5E6D3" w:rsidR="00142FE8" w:rsidRPr="0046390A" w:rsidDel="0010032E" w:rsidRDefault="00142FE8" w:rsidP="0010032E">
      <w:pPr>
        <w:rPr>
          <w:del w:id="76" w:author="宮川　美来" w:date="2025-05-23T11:15:00Z"/>
          <w:rFonts w:ascii="ＭＳ 明朝" w:eastAsia="ＭＳ 明朝" w:hAnsi="ＭＳ 明朝"/>
          <w:color w:val="000000" w:themeColor="text1"/>
          <w:sz w:val="22"/>
          <w:rPrChange w:id="77" w:author="宮川　美来" w:date="2025-04-17T12:00:00Z">
            <w:rPr>
              <w:del w:id="78" w:author="宮川　美来" w:date="2025-05-23T11:15:00Z"/>
              <w:rFonts w:ascii="ＭＳ 明朝" w:eastAsia="ＭＳ 明朝" w:hAnsi="ＭＳ 明朝"/>
              <w:sz w:val="22"/>
            </w:rPr>
          </w:rPrChange>
        </w:rPr>
        <w:pPrChange w:id="79" w:author="宮川　美来" w:date="2025-05-23T11:15:00Z">
          <w:pPr>
            <w:ind w:left="440" w:hangingChars="200" w:hanging="440"/>
            <w:jc w:val="left"/>
          </w:pPr>
        </w:pPrChange>
      </w:pPr>
      <w:del w:id="80" w:author="宮川　美来" w:date="2025-05-23T11:15:00Z">
        <w:r w:rsidRPr="0046390A" w:rsidDel="0010032E">
          <w:rPr>
            <w:rFonts w:ascii="ＭＳ 明朝" w:eastAsia="ＭＳ 明朝" w:hAnsi="ＭＳ 明朝" w:hint="eastAsia"/>
            <w:color w:val="000000" w:themeColor="text1"/>
            <w:sz w:val="22"/>
            <w:rPrChange w:id="81" w:author="宮川　美来" w:date="2025-04-17T12:00:00Z">
              <w:rPr>
                <w:rFonts w:ascii="ＭＳ 明朝" w:eastAsia="ＭＳ 明朝" w:hAnsi="ＭＳ 明朝" w:hint="eastAsia"/>
                <w:sz w:val="22"/>
              </w:rPr>
            </w:rPrChange>
          </w:rPr>
          <w:delText xml:space="preserve">　</w:delText>
        </w:r>
        <w:r w:rsidRPr="0046390A" w:rsidDel="0010032E">
          <w:rPr>
            <w:rFonts w:ascii="ＭＳ 明朝" w:eastAsia="ＭＳ 明朝" w:hAnsi="ＭＳ 明朝"/>
            <w:color w:val="000000" w:themeColor="text1"/>
            <w:sz w:val="22"/>
            <w:rPrChange w:id="82" w:author="宮川　美来" w:date="2025-04-17T12:00:00Z">
              <w:rPr>
                <w:rFonts w:ascii="ＭＳ 明朝" w:eastAsia="ＭＳ 明朝" w:hAnsi="ＭＳ 明朝"/>
                <w:sz w:val="22"/>
              </w:rPr>
            </w:rPrChange>
          </w:rPr>
          <w:delText>(</w:delText>
        </w:r>
        <w:r w:rsidR="00C0308C" w:rsidRPr="0046390A" w:rsidDel="0010032E">
          <w:rPr>
            <w:rFonts w:ascii="ＭＳ 明朝" w:eastAsia="ＭＳ 明朝" w:hAnsi="ＭＳ 明朝"/>
            <w:color w:val="000000" w:themeColor="text1"/>
            <w:sz w:val="22"/>
            <w:rPrChange w:id="83" w:author="宮川　美来" w:date="2025-04-17T12:00:00Z">
              <w:rPr>
                <w:rFonts w:ascii="ＭＳ 明朝" w:eastAsia="ＭＳ 明朝" w:hAnsi="ＭＳ 明朝"/>
                <w:sz w:val="22"/>
              </w:rPr>
            </w:rPrChange>
          </w:rPr>
          <w:delText>2</w:delText>
        </w:r>
        <w:r w:rsidRPr="0046390A" w:rsidDel="0010032E">
          <w:rPr>
            <w:rFonts w:ascii="ＭＳ 明朝" w:eastAsia="ＭＳ 明朝" w:hAnsi="ＭＳ 明朝"/>
            <w:color w:val="000000" w:themeColor="text1"/>
            <w:sz w:val="22"/>
            <w:rPrChange w:id="84" w:author="宮川　美来" w:date="2025-04-17T12:00:00Z">
              <w:rPr>
                <w:rFonts w:ascii="ＭＳ 明朝" w:eastAsia="ＭＳ 明朝" w:hAnsi="ＭＳ 明朝"/>
                <w:sz w:val="22"/>
              </w:rPr>
            </w:rPrChange>
          </w:rPr>
          <w:delText>)</w:delText>
        </w:r>
        <w:r w:rsidR="009D19AC" w:rsidRPr="0046390A" w:rsidDel="0010032E">
          <w:rPr>
            <w:rFonts w:ascii="ＭＳ 明朝" w:eastAsia="ＭＳ 明朝" w:hAnsi="ＭＳ 明朝"/>
            <w:color w:val="000000" w:themeColor="text1"/>
            <w:sz w:val="22"/>
            <w:rPrChange w:id="85" w:author="宮川　美来" w:date="2025-04-17T12:00:00Z">
              <w:rPr>
                <w:rFonts w:ascii="ＭＳ 明朝" w:eastAsia="ＭＳ 明朝" w:hAnsi="ＭＳ 明朝"/>
                <w:sz w:val="22"/>
              </w:rPr>
            </w:rPrChange>
          </w:rPr>
          <w:delText xml:space="preserve"> </w:delText>
        </w:r>
        <w:r w:rsidR="00742FBA" w:rsidRPr="0046390A" w:rsidDel="0010032E">
          <w:rPr>
            <w:rFonts w:ascii="ＭＳ 明朝" w:eastAsia="ＭＳ 明朝" w:hAnsi="ＭＳ 明朝" w:hint="eastAsia"/>
            <w:color w:val="000000" w:themeColor="text1"/>
            <w:sz w:val="22"/>
            <w:rPrChange w:id="86" w:author="宮川　美来" w:date="2025-04-17T12:00:00Z">
              <w:rPr>
                <w:rFonts w:ascii="ＭＳ 明朝" w:eastAsia="ＭＳ 明朝" w:hAnsi="ＭＳ 明朝" w:hint="eastAsia"/>
                <w:sz w:val="22"/>
              </w:rPr>
            </w:rPrChange>
          </w:rPr>
          <w:delText>農業法人</w:delText>
        </w:r>
        <w:r w:rsidRPr="0046390A" w:rsidDel="0010032E">
          <w:rPr>
            <w:rFonts w:ascii="ＭＳ 明朝" w:eastAsia="ＭＳ 明朝" w:hAnsi="ＭＳ 明朝" w:hint="eastAsia"/>
            <w:color w:val="000000" w:themeColor="text1"/>
            <w:sz w:val="22"/>
            <w:rPrChange w:id="87" w:author="宮川　美来" w:date="2025-04-17T12:00:00Z">
              <w:rPr>
                <w:rFonts w:ascii="ＭＳ 明朝" w:eastAsia="ＭＳ 明朝" w:hAnsi="ＭＳ 明朝" w:hint="eastAsia"/>
                <w:sz w:val="22"/>
              </w:rPr>
            </w:rPrChange>
          </w:rPr>
          <w:delText xml:space="preserve">　</w:delText>
        </w:r>
        <w:r w:rsidR="001B3036" w:rsidRPr="0046390A" w:rsidDel="0010032E">
          <w:rPr>
            <w:rFonts w:ascii="ＭＳ 明朝" w:eastAsia="ＭＳ 明朝" w:hAnsi="ＭＳ 明朝" w:hint="eastAsia"/>
            <w:color w:val="000000" w:themeColor="text1"/>
            <w:sz w:val="22"/>
            <w:rPrChange w:id="88" w:author="宮川　美来" w:date="2025-04-17T12:00:00Z">
              <w:rPr>
                <w:rFonts w:ascii="ＭＳ 明朝" w:eastAsia="ＭＳ 明朝" w:hAnsi="ＭＳ 明朝" w:hint="eastAsia"/>
                <w:sz w:val="22"/>
              </w:rPr>
            </w:rPrChange>
          </w:rPr>
          <w:delText>市内に本</w:delText>
        </w:r>
        <w:r w:rsidR="00742FBA" w:rsidRPr="0046390A" w:rsidDel="0010032E">
          <w:rPr>
            <w:rFonts w:ascii="ＭＳ 明朝" w:eastAsia="ＭＳ 明朝" w:hAnsi="ＭＳ 明朝" w:hint="eastAsia"/>
            <w:color w:val="000000" w:themeColor="text1"/>
            <w:sz w:val="22"/>
            <w:rPrChange w:id="89" w:author="宮川　美来" w:date="2025-04-17T12:00:00Z">
              <w:rPr>
                <w:rFonts w:ascii="ＭＳ 明朝" w:eastAsia="ＭＳ 明朝" w:hAnsi="ＭＳ 明朝" w:hint="eastAsia"/>
                <w:sz w:val="22"/>
              </w:rPr>
            </w:rPrChange>
          </w:rPr>
          <w:delText>社</w:delText>
        </w:r>
        <w:r w:rsidR="001B3036" w:rsidRPr="0046390A" w:rsidDel="0010032E">
          <w:rPr>
            <w:rFonts w:ascii="ＭＳ 明朝" w:eastAsia="ＭＳ 明朝" w:hAnsi="ＭＳ 明朝" w:hint="eastAsia"/>
            <w:color w:val="000000" w:themeColor="text1"/>
            <w:sz w:val="22"/>
            <w:rPrChange w:id="90" w:author="宮川　美来" w:date="2025-04-17T12:00:00Z">
              <w:rPr>
                <w:rFonts w:ascii="ＭＳ 明朝" w:eastAsia="ＭＳ 明朝" w:hAnsi="ＭＳ 明朝" w:hint="eastAsia"/>
                <w:sz w:val="22"/>
              </w:rPr>
            </w:rPrChange>
          </w:rPr>
          <w:delText>を有する</w:delText>
        </w:r>
        <w:r w:rsidR="00742FBA" w:rsidRPr="0046390A" w:rsidDel="0010032E">
          <w:rPr>
            <w:rFonts w:ascii="ＭＳ 明朝" w:eastAsia="ＭＳ 明朝" w:hAnsi="ＭＳ 明朝" w:hint="eastAsia"/>
            <w:color w:val="000000" w:themeColor="text1"/>
            <w:sz w:val="22"/>
            <w:rPrChange w:id="91" w:author="宮川　美来" w:date="2025-04-17T12:00:00Z">
              <w:rPr>
                <w:rFonts w:ascii="ＭＳ 明朝" w:eastAsia="ＭＳ 明朝" w:hAnsi="ＭＳ 明朝" w:hint="eastAsia"/>
                <w:sz w:val="22"/>
              </w:rPr>
            </w:rPrChange>
          </w:rPr>
          <w:delText>農業</w:delText>
        </w:r>
        <w:r w:rsidRPr="0046390A" w:rsidDel="0010032E">
          <w:rPr>
            <w:rFonts w:ascii="ＭＳ 明朝" w:eastAsia="ＭＳ 明朝" w:hAnsi="ＭＳ 明朝" w:hint="eastAsia"/>
            <w:color w:val="000000" w:themeColor="text1"/>
            <w:sz w:val="22"/>
            <w:rPrChange w:id="92" w:author="宮川　美来" w:date="2025-04-17T12:00:00Z">
              <w:rPr>
                <w:rFonts w:ascii="ＭＳ 明朝" w:eastAsia="ＭＳ 明朝" w:hAnsi="ＭＳ 明朝" w:hint="eastAsia"/>
                <w:sz w:val="22"/>
              </w:rPr>
            </w:rPrChange>
          </w:rPr>
          <w:delText>法人をいう。</w:delText>
        </w:r>
      </w:del>
    </w:p>
    <w:p w14:paraId="0B4847F9" w14:textId="1BB280F8" w:rsidR="00E80D5D" w:rsidRPr="0046390A" w:rsidDel="0010032E" w:rsidRDefault="00142FE8" w:rsidP="0010032E">
      <w:pPr>
        <w:rPr>
          <w:del w:id="93" w:author="宮川　美来" w:date="2025-05-23T11:15:00Z"/>
          <w:rFonts w:ascii="ＭＳ 明朝" w:eastAsia="ＭＳ 明朝" w:hAnsi="ＭＳ 明朝"/>
          <w:color w:val="000000" w:themeColor="text1"/>
          <w:sz w:val="22"/>
          <w:rPrChange w:id="94" w:author="宮川　美来" w:date="2025-04-17T12:00:00Z">
            <w:rPr>
              <w:del w:id="95" w:author="宮川　美来" w:date="2025-05-23T11:15:00Z"/>
              <w:rFonts w:ascii="ＭＳ 明朝" w:eastAsia="ＭＳ 明朝" w:hAnsi="ＭＳ 明朝"/>
              <w:sz w:val="22"/>
            </w:rPr>
          </w:rPrChange>
        </w:rPr>
        <w:pPrChange w:id="96" w:author="宮川　美来" w:date="2025-05-23T11:15:00Z">
          <w:pPr>
            <w:ind w:leftChars="100" w:left="430" w:rightChars="-68" w:right="-143" w:hangingChars="100" w:hanging="220"/>
            <w:jc w:val="left"/>
          </w:pPr>
        </w:pPrChange>
      </w:pPr>
      <w:del w:id="97" w:author="宮川　美来" w:date="2025-05-23T11:15:00Z">
        <w:r w:rsidRPr="0046390A" w:rsidDel="0010032E">
          <w:rPr>
            <w:rFonts w:ascii="ＭＳ 明朝" w:eastAsia="ＭＳ 明朝" w:hAnsi="ＭＳ 明朝"/>
            <w:color w:val="000000" w:themeColor="text1"/>
            <w:sz w:val="22"/>
            <w:rPrChange w:id="98" w:author="宮川　美来" w:date="2025-04-17T12:00:00Z">
              <w:rPr>
                <w:rFonts w:ascii="ＭＳ 明朝" w:eastAsia="ＭＳ 明朝" w:hAnsi="ＭＳ 明朝"/>
                <w:sz w:val="22"/>
              </w:rPr>
            </w:rPrChange>
          </w:rPr>
          <w:delText>(</w:delText>
        </w:r>
        <w:r w:rsidR="00C0308C" w:rsidRPr="0046390A" w:rsidDel="0010032E">
          <w:rPr>
            <w:rFonts w:ascii="ＭＳ 明朝" w:eastAsia="ＭＳ 明朝" w:hAnsi="ＭＳ 明朝"/>
            <w:color w:val="000000" w:themeColor="text1"/>
            <w:sz w:val="22"/>
            <w:rPrChange w:id="99" w:author="宮川　美来" w:date="2025-04-17T12:00:00Z">
              <w:rPr>
                <w:rFonts w:ascii="ＭＳ 明朝" w:eastAsia="ＭＳ 明朝" w:hAnsi="ＭＳ 明朝"/>
                <w:sz w:val="22"/>
              </w:rPr>
            </w:rPrChange>
          </w:rPr>
          <w:delText>3</w:delText>
        </w:r>
        <w:r w:rsidRPr="0046390A" w:rsidDel="0010032E">
          <w:rPr>
            <w:rFonts w:ascii="ＭＳ 明朝" w:eastAsia="ＭＳ 明朝" w:hAnsi="ＭＳ 明朝"/>
            <w:color w:val="000000" w:themeColor="text1"/>
            <w:sz w:val="22"/>
            <w:rPrChange w:id="100" w:author="宮川　美来" w:date="2025-04-17T12:00:00Z">
              <w:rPr>
                <w:rFonts w:ascii="ＭＳ 明朝" w:eastAsia="ＭＳ 明朝" w:hAnsi="ＭＳ 明朝"/>
                <w:sz w:val="22"/>
              </w:rPr>
            </w:rPrChange>
          </w:rPr>
          <w:delText>)</w:delText>
        </w:r>
        <w:r w:rsidR="00742FBA" w:rsidRPr="0046390A" w:rsidDel="0010032E">
          <w:rPr>
            <w:rFonts w:ascii="ＭＳ 明朝" w:eastAsia="ＭＳ 明朝" w:hAnsi="ＭＳ 明朝"/>
            <w:color w:val="000000" w:themeColor="text1"/>
            <w:sz w:val="22"/>
            <w:rPrChange w:id="101" w:author="宮川　美来" w:date="2025-04-17T12:00:00Z">
              <w:rPr>
                <w:rFonts w:ascii="ＭＳ 明朝" w:eastAsia="ＭＳ 明朝" w:hAnsi="ＭＳ 明朝"/>
                <w:sz w:val="22"/>
              </w:rPr>
            </w:rPrChange>
          </w:rPr>
          <w:delText xml:space="preserve"> </w:delText>
        </w:r>
        <w:r w:rsidR="00415F1E" w:rsidRPr="0046390A" w:rsidDel="0010032E">
          <w:rPr>
            <w:rFonts w:ascii="ＭＳ 明朝" w:eastAsia="ＭＳ 明朝" w:hAnsi="ＭＳ 明朝" w:hint="eastAsia"/>
            <w:color w:val="000000" w:themeColor="text1"/>
            <w:sz w:val="22"/>
            <w:rPrChange w:id="102" w:author="宮川　美来" w:date="2025-04-17T12:00:00Z">
              <w:rPr>
                <w:rFonts w:ascii="ＭＳ 明朝" w:eastAsia="ＭＳ 明朝" w:hAnsi="ＭＳ 明朝" w:hint="eastAsia"/>
                <w:sz w:val="22"/>
              </w:rPr>
            </w:rPrChange>
          </w:rPr>
          <w:delText>農業協同組合</w:delText>
        </w:r>
        <w:r w:rsidRPr="0046390A" w:rsidDel="0010032E">
          <w:rPr>
            <w:rFonts w:ascii="ＭＳ 明朝" w:eastAsia="ＭＳ 明朝" w:hAnsi="ＭＳ 明朝"/>
            <w:color w:val="000000" w:themeColor="text1"/>
            <w:sz w:val="22"/>
            <w:rPrChange w:id="103" w:author="宮川　美来" w:date="2025-04-17T12:00:00Z">
              <w:rPr>
                <w:rFonts w:ascii="ＭＳ 明朝" w:eastAsia="ＭＳ 明朝" w:hAnsi="ＭＳ 明朝"/>
                <w:sz w:val="22"/>
              </w:rPr>
            </w:rPrChange>
          </w:rPr>
          <w:delText xml:space="preserve">　</w:delText>
        </w:r>
        <w:r w:rsidR="001B3036" w:rsidRPr="0046390A" w:rsidDel="0010032E">
          <w:rPr>
            <w:rFonts w:ascii="ＭＳ 明朝" w:eastAsia="ＭＳ 明朝" w:hAnsi="ＭＳ 明朝" w:hint="eastAsia"/>
            <w:color w:val="000000" w:themeColor="text1"/>
            <w:sz w:val="22"/>
            <w:rPrChange w:id="104" w:author="宮川　美来" w:date="2025-04-17T12:00:00Z">
              <w:rPr>
                <w:rFonts w:ascii="ＭＳ 明朝" w:eastAsia="ＭＳ 明朝" w:hAnsi="ＭＳ 明朝" w:hint="eastAsia"/>
                <w:sz w:val="22"/>
              </w:rPr>
            </w:rPrChange>
          </w:rPr>
          <w:delText>市内に本店又は支店を有する</w:delText>
        </w:r>
        <w:r w:rsidRPr="0046390A" w:rsidDel="0010032E">
          <w:rPr>
            <w:rFonts w:ascii="ＭＳ 明朝" w:eastAsia="ＭＳ 明朝" w:hAnsi="ＭＳ 明朝"/>
            <w:color w:val="000000" w:themeColor="text1"/>
            <w:sz w:val="22"/>
            <w:rPrChange w:id="105" w:author="宮川　美来" w:date="2025-04-17T12:00:00Z">
              <w:rPr>
                <w:rFonts w:ascii="ＭＳ 明朝" w:eastAsia="ＭＳ 明朝" w:hAnsi="ＭＳ 明朝"/>
                <w:sz w:val="22"/>
              </w:rPr>
            </w:rPrChange>
          </w:rPr>
          <w:delText>農業協同組合法（昭和２２年法律第１３２号）</w:delText>
        </w:r>
        <w:r w:rsidR="00415F1E" w:rsidRPr="0046390A" w:rsidDel="0010032E">
          <w:rPr>
            <w:rFonts w:ascii="ＭＳ 明朝" w:eastAsia="ＭＳ 明朝" w:hAnsi="ＭＳ 明朝" w:hint="eastAsia"/>
            <w:color w:val="000000" w:themeColor="text1"/>
            <w:sz w:val="22"/>
            <w:rPrChange w:id="106" w:author="宮川　美来" w:date="2025-04-17T12:00:00Z">
              <w:rPr>
                <w:rFonts w:ascii="ＭＳ 明朝" w:eastAsia="ＭＳ 明朝" w:hAnsi="ＭＳ 明朝" w:hint="eastAsia"/>
                <w:sz w:val="22"/>
              </w:rPr>
            </w:rPrChange>
          </w:rPr>
          <w:delText>に</w:delText>
        </w:r>
        <w:r w:rsidR="001B3036" w:rsidRPr="0046390A" w:rsidDel="0010032E">
          <w:rPr>
            <w:rFonts w:ascii="ＭＳ 明朝" w:eastAsia="ＭＳ 明朝" w:hAnsi="ＭＳ 明朝" w:hint="eastAsia"/>
            <w:color w:val="000000" w:themeColor="text1"/>
            <w:sz w:val="22"/>
            <w:rPrChange w:id="107" w:author="宮川　美来" w:date="2025-04-17T12:00:00Z">
              <w:rPr>
                <w:rFonts w:ascii="ＭＳ 明朝" w:eastAsia="ＭＳ 明朝" w:hAnsi="ＭＳ 明朝" w:hint="eastAsia"/>
                <w:sz w:val="22"/>
              </w:rPr>
            </w:rPrChange>
          </w:rPr>
          <w:delText>基づき設立された</w:delText>
        </w:r>
        <w:r w:rsidR="004A0170" w:rsidRPr="0046390A" w:rsidDel="0010032E">
          <w:rPr>
            <w:rFonts w:ascii="ＭＳ 明朝" w:eastAsia="ＭＳ 明朝" w:hAnsi="ＭＳ 明朝" w:hint="eastAsia"/>
            <w:color w:val="000000" w:themeColor="text1"/>
            <w:sz w:val="22"/>
            <w:rPrChange w:id="108" w:author="宮川　美来" w:date="2025-04-17T12:00:00Z">
              <w:rPr>
                <w:rFonts w:ascii="ＭＳ 明朝" w:eastAsia="ＭＳ 明朝" w:hAnsi="ＭＳ 明朝" w:hint="eastAsia"/>
                <w:sz w:val="22"/>
              </w:rPr>
            </w:rPrChange>
          </w:rPr>
          <w:delText>農業協同組合</w:delText>
        </w:r>
        <w:r w:rsidRPr="0046390A" w:rsidDel="0010032E">
          <w:rPr>
            <w:rFonts w:ascii="ＭＳ 明朝" w:eastAsia="ＭＳ 明朝" w:hAnsi="ＭＳ 明朝" w:hint="eastAsia"/>
            <w:color w:val="000000" w:themeColor="text1"/>
            <w:sz w:val="22"/>
            <w:rPrChange w:id="109" w:author="宮川　美来" w:date="2025-04-17T12:00:00Z">
              <w:rPr>
                <w:rFonts w:ascii="ＭＳ 明朝" w:eastAsia="ＭＳ 明朝" w:hAnsi="ＭＳ 明朝" w:hint="eastAsia"/>
                <w:sz w:val="22"/>
              </w:rPr>
            </w:rPrChange>
          </w:rPr>
          <w:delText>をいう。</w:delText>
        </w:r>
      </w:del>
    </w:p>
    <w:p w14:paraId="01721355" w14:textId="0F083C67" w:rsidR="001553B0" w:rsidRPr="0046390A" w:rsidDel="0010032E" w:rsidRDefault="001553B0" w:rsidP="0010032E">
      <w:pPr>
        <w:rPr>
          <w:del w:id="110" w:author="宮川　美来" w:date="2025-05-23T11:15:00Z"/>
          <w:rFonts w:ascii="ＭＳ 明朝" w:eastAsia="ＭＳ 明朝" w:hAnsi="ＭＳ 明朝"/>
          <w:color w:val="000000" w:themeColor="text1"/>
          <w:sz w:val="22"/>
          <w:rPrChange w:id="111" w:author="宮川　美来" w:date="2025-04-17T12:00:00Z">
            <w:rPr>
              <w:del w:id="112" w:author="宮川　美来" w:date="2025-05-23T11:15:00Z"/>
              <w:rFonts w:ascii="ＭＳ 明朝" w:eastAsia="ＭＳ 明朝" w:hAnsi="ＭＳ 明朝"/>
              <w:sz w:val="22"/>
            </w:rPr>
          </w:rPrChange>
        </w:rPr>
        <w:pPrChange w:id="113" w:author="宮川　美来" w:date="2025-05-23T11:15:00Z">
          <w:pPr>
            <w:ind w:leftChars="100" w:left="430" w:hangingChars="100" w:hanging="220"/>
            <w:jc w:val="left"/>
          </w:pPr>
        </w:pPrChange>
      </w:pPr>
      <w:del w:id="114" w:author="宮川　美来" w:date="2025-05-23T11:15:00Z">
        <w:r w:rsidRPr="0046390A" w:rsidDel="0010032E">
          <w:rPr>
            <w:rFonts w:ascii="ＭＳ 明朝" w:eastAsia="ＭＳ 明朝" w:hAnsi="ＭＳ 明朝"/>
            <w:color w:val="000000" w:themeColor="text1"/>
            <w:sz w:val="22"/>
            <w:rPrChange w:id="115" w:author="宮川　美来" w:date="2025-04-17T12:00:00Z">
              <w:rPr>
                <w:rFonts w:ascii="ＭＳ 明朝" w:eastAsia="ＭＳ 明朝" w:hAnsi="ＭＳ 明朝"/>
                <w:sz w:val="22"/>
              </w:rPr>
            </w:rPrChange>
          </w:rPr>
          <w:delText>(</w:delText>
        </w:r>
        <w:r w:rsidR="00C0308C" w:rsidRPr="0046390A" w:rsidDel="0010032E">
          <w:rPr>
            <w:rFonts w:ascii="ＭＳ 明朝" w:eastAsia="ＭＳ 明朝" w:hAnsi="ＭＳ 明朝"/>
            <w:color w:val="000000" w:themeColor="text1"/>
            <w:sz w:val="22"/>
            <w:rPrChange w:id="116" w:author="宮川　美来" w:date="2025-04-17T12:00:00Z">
              <w:rPr>
                <w:rFonts w:ascii="ＭＳ 明朝" w:eastAsia="ＭＳ 明朝" w:hAnsi="ＭＳ 明朝"/>
                <w:sz w:val="22"/>
              </w:rPr>
            </w:rPrChange>
          </w:rPr>
          <w:delText>4</w:delText>
        </w:r>
        <w:r w:rsidRPr="0046390A" w:rsidDel="0010032E">
          <w:rPr>
            <w:rFonts w:ascii="ＭＳ 明朝" w:eastAsia="ＭＳ 明朝" w:hAnsi="ＭＳ 明朝"/>
            <w:color w:val="000000" w:themeColor="text1"/>
            <w:sz w:val="22"/>
            <w:rPrChange w:id="117" w:author="宮川　美来" w:date="2025-04-17T12:00:00Z">
              <w:rPr>
                <w:rFonts w:ascii="ＭＳ 明朝" w:eastAsia="ＭＳ 明朝" w:hAnsi="ＭＳ 明朝"/>
                <w:sz w:val="22"/>
              </w:rPr>
            </w:rPrChange>
          </w:rPr>
          <w:delText xml:space="preserve">) </w:delText>
        </w:r>
        <w:r w:rsidR="00C72AC9" w:rsidRPr="0046390A" w:rsidDel="0010032E">
          <w:rPr>
            <w:rFonts w:ascii="ＭＳ 明朝" w:eastAsia="ＭＳ 明朝" w:hAnsi="ＭＳ 明朝" w:hint="eastAsia"/>
            <w:color w:val="000000" w:themeColor="text1"/>
            <w:sz w:val="22"/>
            <w:rPrChange w:id="118" w:author="宮川　美来" w:date="2025-04-17T12:00:00Z">
              <w:rPr>
                <w:rFonts w:ascii="ＭＳ 明朝" w:eastAsia="ＭＳ 明朝" w:hAnsi="ＭＳ 明朝" w:hint="eastAsia"/>
                <w:sz w:val="22"/>
              </w:rPr>
            </w:rPrChange>
          </w:rPr>
          <w:delText xml:space="preserve">農産物流通事業者　</w:delText>
        </w:r>
        <w:r w:rsidR="00C0308C" w:rsidRPr="0046390A" w:rsidDel="0010032E">
          <w:rPr>
            <w:rFonts w:ascii="ＭＳ 明朝" w:eastAsia="ＭＳ 明朝" w:hAnsi="ＭＳ 明朝" w:hint="eastAsia"/>
            <w:color w:val="000000" w:themeColor="text1"/>
            <w:sz w:val="22"/>
            <w:rPrChange w:id="119" w:author="宮川　美来" w:date="2025-04-17T12:00:00Z">
              <w:rPr>
                <w:rFonts w:ascii="ＭＳ 明朝" w:eastAsia="ＭＳ 明朝" w:hAnsi="ＭＳ 明朝" w:hint="eastAsia"/>
                <w:sz w:val="22"/>
              </w:rPr>
            </w:rPrChange>
          </w:rPr>
          <w:delText>市内の</w:delText>
        </w:r>
        <w:r w:rsidR="00C72AC9" w:rsidRPr="0046390A" w:rsidDel="0010032E">
          <w:rPr>
            <w:rFonts w:ascii="ＭＳ 明朝" w:eastAsia="ＭＳ 明朝" w:hAnsi="ＭＳ 明朝" w:hint="eastAsia"/>
            <w:color w:val="000000" w:themeColor="text1"/>
            <w:sz w:val="22"/>
            <w:rPrChange w:id="120" w:author="宮川　美来" w:date="2025-04-17T12:00:00Z">
              <w:rPr>
                <w:rFonts w:ascii="ＭＳ 明朝" w:eastAsia="ＭＳ 明朝" w:hAnsi="ＭＳ 明朝" w:hint="eastAsia"/>
                <w:sz w:val="22"/>
              </w:rPr>
            </w:rPrChange>
          </w:rPr>
          <w:delText>卸売市場</w:delText>
        </w:r>
        <w:r w:rsidR="00C0308C" w:rsidRPr="0046390A" w:rsidDel="0010032E">
          <w:rPr>
            <w:rFonts w:ascii="ＭＳ 明朝" w:eastAsia="ＭＳ 明朝" w:hAnsi="ＭＳ 明朝" w:hint="eastAsia"/>
            <w:color w:val="000000" w:themeColor="text1"/>
            <w:sz w:val="22"/>
            <w:rPrChange w:id="121" w:author="宮川　美来" w:date="2025-04-17T12:00:00Z">
              <w:rPr>
                <w:rFonts w:ascii="ＭＳ 明朝" w:eastAsia="ＭＳ 明朝" w:hAnsi="ＭＳ 明朝" w:hint="eastAsia"/>
                <w:sz w:val="22"/>
              </w:rPr>
            </w:rPrChange>
          </w:rPr>
          <w:delText>の開設者</w:delText>
        </w:r>
        <w:r w:rsidR="00C72AC9" w:rsidRPr="0046390A" w:rsidDel="0010032E">
          <w:rPr>
            <w:rFonts w:ascii="ＭＳ 明朝" w:eastAsia="ＭＳ 明朝" w:hAnsi="ＭＳ 明朝" w:hint="eastAsia"/>
            <w:color w:val="000000" w:themeColor="text1"/>
            <w:sz w:val="22"/>
            <w:rPrChange w:id="122" w:author="宮川　美来" w:date="2025-04-17T12:00:00Z">
              <w:rPr>
                <w:rFonts w:ascii="ＭＳ 明朝" w:eastAsia="ＭＳ 明朝" w:hAnsi="ＭＳ 明朝" w:hint="eastAsia"/>
                <w:sz w:val="22"/>
              </w:rPr>
            </w:rPrChange>
          </w:rPr>
          <w:delText>、</w:delText>
        </w:r>
        <w:r w:rsidR="00C0308C" w:rsidRPr="0046390A" w:rsidDel="0010032E">
          <w:rPr>
            <w:rFonts w:ascii="ＭＳ 明朝" w:eastAsia="ＭＳ 明朝" w:hAnsi="ＭＳ 明朝" w:hint="eastAsia"/>
            <w:color w:val="000000" w:themeColor="text1"/>
            <w:sz w:val="22"/>
            <w:rPrChange w:id="123" w:author="宮川　美来" w:date="2025-04-17T12:00:00Z">
              <w:rPr>
                <w:rFonts w:ascii="ＭＳ 明朝" w:eastAsia="ＭＳ 明朝" w:hAnsi="ＭＳ 明朝" w:hint="eastAsia"/>
                <w:sz w:val="22"/>
              </w:rPr>
            </w:rPrChange>
          </w:rPr>
          <w:delText>市内に本店を有する</w:delText>
        </w:r>
        <w:r w:rsidR="00C72AC9" w:rsidRPr="0046390A" w:rsidDel="0010032E">
          <w:rPr>
            <w:rFonts w:ascii="ＭＳ 明朝" w:eastAsia="ＭＳ 明朝" w:hAnsi="ＭＳ 明朝" w:hint="eastAsia"/>
            <w:color w:val="000000" w:themeColor="text1"/>
            <w:sz w:val="22"/>
            <w:rPrChange w:id="124" w:author="宮川　美来" w:date="2025-04-17T12:00:00Z">
              <w:rPr>
                <w:rFonts w:ascii="ＭＳ 明朝" w:eastAsia="ＭＳ 明朝" w:hAnsi="ＭＳ 明朝" w:hint="eastAsia"/>
                <w:sz w:val="22"/>
              </w:rPr>
            </w:rPrChange>
          </w:rPr>
          <w:delText>移出業者等をいう。</w:delText>
        </w:r>
      </w:del>
    </w:p>
    <w:p w14:paraId="6EFDDD9E" w14:textId="3F8C40CF" w:rsidR="001B3036" w:rsidRPr="0046390A" w:rsidDel="0010032E" w:rsidRDefault="001B3036" w:rsidP="0010032E">
      <w:pPr>
        <w:rPr>
          <w:del w:id="125" w:author="宮川　美来" w:date="2025-05-23T11:15:00Z"/>
          <w:rFonts w:ascii="ＭＳ 明朝" w:eastAsia="ＭＳ 明朝" w:hAnsi="ＭＳ 明朝"/>
          <w:color w:val="000000" w:themeColor="text1"/>
          <w:sz w:val="22"/>
          <w:rPrChange w:id="126" w:author="宮川　美来" w:date="2025-04-17T12:00:00Z">
            <w:rPr>
              <w:del w:id="127" w:author="宮川　美来" w:date="2025-05-23T11:15:00Z"/>
              <w:rFonts w:ascii="ＭＳ 明朝" w:eastAsia="ＭＳ 明朝" w:hAnsi="ＭＳ 明朝"/>
              <w:sz w:val="22"/>
            </w:rPr>
          </w:rPrChange>
        </w:rPr>
        <w:pPrChange w:id="128" w:author="宮川　美来" w:date="2025-05-23T11:15:00Z">
          <w:pPr>
            <w:ind w:leftChars="100" w:left="430" w:rightChars="-68" w:right="-143" w:hangingChars="100" w:hanging="220"/>
            <w:jc w:val="left"/>
          </w:pPr>
        </w:pPrChange>
      </w:pPr>
      <w:del w:id="129" w:author="宮川　美来" w:date="2025-05-23T11:15:00Z">
        <w:r w:rsidRPr="0046390A" w:rsidDel="0010032E">
          <w:rPr>
            <w:rFonts w:ascii="ＭＳ 明朝" w:eastAsia="ＭＳ 明朝" w:hAnsi="ＭＳ 明朝"/>
            <w:color w:val="000000" w:themeColor="text1"/>
            <w:sz w:val="22"/>
            <w:rPrChange w:id="130" w:author="宮川　美来" w:date="2025-04-17T12:00:00Z">
              <w:rPr>
                <w:rFonts w:ascii="ＭＳ 明朝" w:eastAsia="ＭＳ 明朝" w:hAnsi="ＭＳ 明朝"/>
                <w:sz w:val="22"/>
              </w:rPr>
            </w:rPrChange>
          </w:rPr>
          <w:delText>(</w:delText>
        </w:r>
        <w:r w:rsidR="00C0308C" w:rsidRPr="0046390A" w:rsidDel="0010032E">
          <w:rPr>
            <w:rFonts w:ascii="ＭＳ 明朝" w:eastAsia="ＭＳ 明朝" w:hAnsi="ＭＳ 明朝"/>
            <w:color w:val="000000" w:themeColor="text1"/>
            <w:sz w:val="22"/>
            <w:rPrChange w:id="131" w:author="宮川　美来" w:date="2025-04-17T12:00:00Z">
              <w:rPr>
                <w:rFonts w:ascii="ＭＳ 明朝" w:eastAsia="ＭＳ 明朝" w:hAnsi="ＭＳ 明朝"/>
                <w:sz w:val="22"/>
              </w:rPr>
            </w:rPrChange>
          </w:rPr>
          <w:delText>5</w:delText>
        </w:r>
        <w:r w:rsidR="00272D5B" w:rsidRPr="0046390A" w:rsidDel="0010032E">
          <w:rPr>
            <w:rFonts w:ascii="ＭＳ 明朝" w:eastAsia="ＭＳ 明朝" w:hAnsi="ＭＳ 明朝"/>
            <w:color w:val="000000" w:themeColor="text1"/>
            <w:sz w:val="22"/>
            <w:rPrChange w:id="132" w:author="宮川　美来" w:date="2025-04-17T12:00:00Z">
              <w:rPr>
                <w:rFonts w:ascii="ＭＳ 明朝" w:eastAsia="ＭＳ 明朝" w:hAnsi="ＭＳ 明朝"/>
                <w:sz w:val="22"/>
              </w:rPr>
            </w:rPrChange>
          </w:rPr>
          <w:delText xml:space="preserve">) </w:delText>
        </w:r>
        <w:r w:rsidRPr="0046390A" w:rsidDel="0010032E">
          <w:rPr>
            <w:rFonts w:ascii="ＭＳ 明朝" w:eastAsia="ＭＳ 明朝" w:hAnsi="ＭＳ 明朝"/>
            <w:color w:val="000000" w:themeColor="text1"/>
            <w:sz w:val="22"/>
            <w:rPrChange w:id="133" w:author="宮川　美来" w:date="2025-04-17T12:00:00Z">
              <w:rPr>
                <w:rFonts w:ascii="ＭＳ 明朝" w:eastAsia="ＭＳ 明朝" w:hAnsi="ＭＳ 明朝"/>
                <w:sz w:val="22"/>
              </w:rPr>
            </w:rPrChange>
          </w:rPr>
          <w:delText xml:space="preserve">農業者団体　</w:delText>
        </w:r>
        <w:r w:rsidR="00920C76" w:rsidRPr="0046390A" w:rsidDel="0010032E">
          <w:rPr>
            <w:rFonts w:ascii="ＭＳ 明朝" w:eastAsia="ＭＳ 明朝" w:hAnsi="ＭＳ 明朝" w:hint="eastAsia"/>
            <w:color w:val="000000" w:themeColor="text1"/>
            <w:sz w:val="22"/>
            <w:rPrChange w:id="134" w:author="宮川　美来" w:date="2025-04-17T12:00:00Z">
              <w:rPr>
                <w:rFonts w:ascii="ＭＳ 明朝" w:eastAsia="ＭＳ 明朝" w:hAnsi="ＭＳ 明朝" w:hint="eastAsia"/>
                <w:sz w:val="22"/>
              </w:rPr>
            </w:rPrChange>
          </w:rPr>
          <w:delText>前各号に掲げる者のうち</w:delText>
        </w:r>
        <w:r w:rsidRPr="0046390A" w:rsidDel="0010032E">
          <w:rPr>
            <w:rFonts w:ascii="ＭＳ 明朝" w:eastAsia="ＭＳ 明朝" w:hAnsi="ＭＳ 明朝"/>
            <w:color w:val="000000" w:themeColor="text1"/>
            <w:sz w:val="22"/>
            <w:rPrChange w:id="135" w:author="宮川　美来" w:date="2025-04-17T12:00:00Z">
              <w:rPr>
                <w:rFonts w:ascii="ＭＳ 明朝" w:eastAsia="ＭＳ 明朝" w:hAnsi="ＭＳ 明朝"/>
                <w:sz w:val="22"/>
              </w:rPr>
            </w:rPrChange>
          </w:rPr>
          <w:delText>３</w:delText>
        </w:r>
        <w:r w:rsidR="00920C76" w:rsidRPr="0046390A" w:rsidDel="0010032E">
          <w:rPr>
            <w:rFonts w:ascii="ＭＳ 明朝" w:eastAsia="ＭＳ 明朝" w:hAnsi="ＭＳ 明朝" w:hint="eastAsia"/>
            <w:color w:val="000000" w:themeColor="text1"/>
            <w:sz w:val="22"/>
            <w:rPrChange w:id="136" w:author="宮川　美来" w:date="2025-04-17T12:00:00Z">
              <w:rPr>
                <w:rFonts w:ascii="ＭＳ 明朝" w:eastAsia="ＭＳ 明朝" w:hAnsi="ＭＳ 明朝" w:hint="eastAsia"/>
                <w:sz w:val="22"/>
              </w:rPr>
            </w:rPrChange>
          </w:rPr>
          <w:delText>者</w:delText>
        </w:r>
        <w:r w:rsidRPr="0046390A" w:rsidDel="0010032E">
          <w:rPr>
            <w:rFonts w:ascii="ＭＳ 明朝" w:eastAsia="ＭＳ 明朝" w:hAnsi="ＭＳ 明朝"/>
            <w:color w:val="000000" w:themeColor="text1"/>
            <w:sz w:val="22"/>
            <w:rPrChange w:id="137" w:author="宮川　美来" w:date="2025-04-17T12:00:00Z">
              <w:rPr>
                <w:rFonts w:ascii="ＭＳ 明朝" w:eastAsia="ＭＳ 明朝" w:hAnsi="ＭＳ 明朝"/>
                <w:sz w:val="22"/>
              </w:rPr>
            </w:rPrChange>
          </w:rPr>
          <w:delText>以上</w:delText>
        </w:r>
        <w:r w:rsidR="00920C76" w:rsidRPr="0046390A" w:rsidDel="0010032E">
          <w:rPr>
            <w:rFonts w:ascii="ＭＳ 明朝" w:eastAsia="ＭＳ 明朝" w:hAnsi="ＭＳ 明朝" w:hint="eastAsia"/>
            <w:color w:val="000000" w:themeColor="text1"/>
            <w:sz w:val="22"/>
            <w:rPrChange w:id="138" w:author="宮川　美来" w:date="2025-04-17T12:00:00Z">
              <w:rPr>
                <w:rFonts w:ascii="ＭＳ 明朝" w:eastAsia="ＭＳ 明朝" w:hAnsi="ＭＳ 明朝" w:hint="eastAsia"/>
                <w:sz w:val="22"/>
              </w:rPr>
            </w:rPrChange>
          </w:rPr>
          <w:delText>により構成される</w:delText>
        </w:r>
        <w:r w:rsidRPr="0046390A" w:rsidDel="0010032E">
          <w:rPr>
            <w:rFonts w:ascii="ＭＳ 明朝" w:eastAsia="ＭＳ 明朝" w:hAnsi="ＭＳ 明朝"/>
            <w:color w:val="000000" w:themeColor="text1"/>
            <w:sz w:val="22"/>
            <w:rPrChange w:id="139" w:author="宮川　美来" w:date="2025-04-17T12:00:00Z">
              <w:rPr>
                <w:rFonts w:ascii="ＭＳ 明朝" w:eastAsia="ＭＳ 明朝" w:hAnsi="ＭＳ 明朝"/>
                <w:sz w:val="22"/>
              </w:rPr>
            </w:rPrChange>
          </w:rPr>
          <w:delText>団体であって、地域りんご産業の維持及び発展に向けた活動を行うものをいう。</w:delText>
        </w:r>
      </w:del>
    </w:p>
    <w:p w14:paraId="0BC49C3E" w14:textId="578261CF" w:rsidR="002A45BD" w:rsidRPr="0046390A" w:rsidDel="0010032E" w:rsidRDefault="00C83114" w:rsidP="0010032E">
      <w:pPr>
        <w:rPr>
          <w:del w:id="140" w:author="宮川　美来" w:date="2025-05-23T11:15:00Z"/>
          <w:rFonts w:ascii="ＭＳ 明朝" w:eastAsia="ＭＳ 明朝" w:hAnsi="ＭＳ 明朝"/>
          <w:color w:val="000000" w:themeColor="text1"/>
          <w:sz w:val="22"/>
          <w:rPrChange w:id="141" w:author="宮川　美来" w:date="2025-04-17T12:00:00Z">
            <w:rPr>
              <w:del w:id="142" w:author="宮川　美来" w:date="2025-05-23T11:15:00Z"/>
              <w:rFonts w:ascii="ＭＳ 明朝" w:eastAsia="ＭＳ 明朝" w:hAnsi="ＭＳ 明朝"/>
              <w:sz w:val="22"/>
            </w:rPr>
          </w:rPrChange>
        </w:rPr>
        <w:pPrChange w:id="143" w:author="宮川　美来" w:date="2025-05-23T11:15:00Z">
          <w:pPr>
            <w:ind w:leftChars="100" w:left="430" w:rightChars="-68" w:right="-143" w:hangingChars="100" w:hanging="220"/>
            <w:jc w:val="left"/>
          </w:pPr>
        </w:pPrChange>
      </w:pPr>
      <w:del w:id="144" w:author="宮川　美来" w:date="2025-05-23T11:15:00Z">
        <w:r w:rsidRPr="0046390A" w:rsidDel="0010032E">
          <w:rPr>
            <w:rFonts w:ascii="ＭＳ 明朝" w:eastAsia="ＭＳ 明朝" w:hAnsi="ＭＳ 明朝"/>
            <w:color w:val="000000" w:themeColor="text1"/>
            <w:sz w:val="22"/>
            <w:rPrChange w:id="145" w:author="宮川　美来" w:date="2025-04-17T12:00:00Z">
              <w:rPr>
                <w:rFonts w:ascii="ＭＳ 明朝" w:eastAsia="ＭＳ 明朝" w:hAnsi="ＭＳ 明朝"/>
                <w:sz w:val="22"/>
              </w:rPr>
            </w:rPrChange>
          </w:rPr>
          <w:delText>(</w:delText>
        </w:r>
        <w:r w:rsidR="00920C76" w:rsidRPr="0046390A" w:rsidDel="0010032E">
          <w:rPr>
            <w:rFonts w:ascii="ＭＳ 明朝" w:eastAsia="ＭＳ 明朝" w:hAnsi="ＭＳ 明朝"/>
            <w:color w:val="000000" w:themeColor="text1"/>
            <w:sz w:val="22"/>
            <w:rPrChange w:id="146" w:author="宮川　美来" w:date="2025-04-17T12:00:00Z">
              <w:rPr>
                <w:rFonts w:ascii="ＭＳ 明朝" w:eastAsia="ＭＳ 明朝" w:hAnsi="ＭＳ 明朝"/>
                <w:sz w:val="22"/>
              </w:rPr>
            </w:rPrChange>
          </w:rPr>
          <w:delText>6</w:delText>
        </w:r>
        <w:r w:rsidRPr="0046390A" w:rsidDel="0010032E">
          <w:rPr>
            <w:rFonts w:ascii="ＭＳ 明朝" w:eastAsia="ＭＳ 明朝" w:hAnsi="ＭＳ 明朝"/>
            <w:color w:val="000000" w:themeColor="text1"/>
            <w:sz w:val="22"/>
            <w:rPrChange w:id="147" w:author="宮川　美来" w:date="2025-04-17T12:00:00Z">
              <w:rPr>
                <w:rFonts w:ascii="ＭＳ 明朝" w:eastAsia="ＭＳ 明朝" w:hAnsi="ＭＳ 明朝"/>
                <w:sz w:val="22"/>
              </w:rPr>
            </w:rPrChange>
          </w:rPr>
          <w:delText>)</w:delText>
        </w:r>
        <w:r w:rsidR="00272D5B" w:rsidRPr="0046390A" w:rsidDel="0010032E">
          <w:rPr>
            <w:rFonts w:ascii="ＭＳ 明朝" w:eastAsia="ＭＳ 明朝" w:hAnsi="ＭＳ 明朝"/>
            <w:color w:val="000000" w:themeColor="text1"/>
            <w:sz w:val="22"/>
            <w:rPrChange w:id="148" w:author="宮川　美来" w:date="2025-04-17T12:00:00Z">
              <w:rPr>
                <w:rFonts w:ascii="ＭＳ 明朝" w:eastAsia="ＭＳ 明朝" w:hAnsi="ＭＳ 明朝"/>
                <w:sz w:val="22"/>
              </w:rPr>
            </w:rPrChange>
          </w:rPr>
          <w:delText xml:space="preserve"> </w:delText>
        </w:r>
        <w:r w:rsidR="004206B4" w:rsidRPr="0046390A" w:rsidDel="0010032E">
          <w:rPr>
            <w:rFonts w:ascii="ＭＳ 明朝" w:eastAsia="ＭＳ 明朝" w:hAnsi="ＭＳ 明朝" w:hint="eastAsia"/>
            <w:color w:val="000000" w:themeColor="text1"/>
            <w:sz w:val="22"/>
            <w:rPrChange w:id="149" w:author="宮川　美来" w:date="2025-04-17T12:00:00Z">
              <w:rPr>
                <w:rFonts w:ascii="ＭＳ 明朝" w:eastAsia="ＭＳ 明朝" w:hAnsi="ＭＳ 明朝" w:hint="eastAsia"/>
                <w:sz w:val="22"/>
              </w:rPr>
            </w:rPrChange>
          </w:rPr>
          <w:delText>りんご</w:delText>
        </w:r>
        <w:r w:rsidR="00A721F4" w:rsidRPr="0046390A" w:rsidDel="0010032E">
          <w:rPr>
            <w:rFonts w:ascii="ＭＳ 明朝" w:eastAsia="ＭＳ 明朝" w:hAnsi="ＭＳ 明朝" w:hint="eastAsia"/>
            <w:color w:val="000000" w:themeColor="text1"/>
            <w:sz w:val="22"/>
            <w:rPrChange w:id="150" w:author="宮川　美来" w:date="2025-04-17T12:00:00Z">
              <w:rPr>
                <w:rFonts w:ascii="ＭＳ 明朝" w:eastAsia="ＭＳ 明朝" w:hAnsi="ＭＳ 明朝" w:hint="eastAsia"/>
                <w:sz w:val="22"/>
              </w:rPr>
            </w:rPrChange>
          </w:rPr>
          <w:delText>生産者</w:delText>
        </w:r>
        <w:r w:rsidRPr="0046390A" w:rsidDel="0010032E">
          <w:rPr>
            <w:rFonts w:ascii="ＭＳ 明朝" w:eastAsia="ＭＳ 明朝" w:hAnsi="ＭＳ 明朝" w:hint="eastAsia"/>
            <w:color w:val="000000" w:themeColor="text1"/>
            <w:sz w:val="22"/>
            <w:rPrChange w:id="151" w:author="宮川　美来" w:date="2025-04-17T12:00:00Z">
              <w:rPr>
                <w:rFonts w:ascii="ＭＳ 明朝" w:eastAsia="ＭＳ 明朝" w:hAnsi="ＭＳ 明朝" w:hint="eastAsia"/>
                <w:sz w:val="22"/>
              </w:rPr>
            </w:rPrChange>
          </w:rPr>
          <w:delText>健康</w:delText>
        </w:r>
        <w:r w:rsidR="00687EC5" w:rsidRPr="0046390A" w:rsidDel="0010032E">
          <w:rPr>
            <w:rFonts w:ascii="ＭＳ 明朝" w:eastAsia="ＭＳ 明朝" w:hAnsi="ＭＳ 明朝" w:hint="eastAsia"/>
            <w:color w:val="000000" w:themeColor="text1"/>
            <w:sz w:val="22"/>
            <w:rPrChange w:id="152" w:author="宮川　美来" w:date="2025-04-17T12:00:00Z">
              <w:rPr>
                <w:rFonts w:ascii="ＭＳ 明朝" w:eastAsia="ＭＳ 明朝" w:hAnsi="ＭＳ 明朝" w:hint="eastAsia"/>
                <w:sz w:val="22"/>
              </w:rPr>
            </w:rPrChange>
          </w:rPr>
          <w:delText>啓発</w:delText>
        </w:r>
        <w:r w:rsidR="00920C76" w:rsidRPr="0046390A" w:rsidDel="0010032E">
          <w:rPr>
            <w:rFonts w:ascii="ＭＳ 明朝" w:eastAsia="ＭＳ 明朝" w:hAnsi="ＭＳ 明朝" w:hint="eastAsia"/>
            <w:color w:val="000000" w:themeColor="text1"/>
            <w:sz w:val="22"/>
            <w:rPrChange w:id="153" w:author="宮川　美来" w:date="2025-04-17T12:00:00Z">
              <w:rPr>
                <w:rFonts w:ascii="ＭＳ 明朝" w:eastAsia="ＭＳ 明朝" w:hAnsi="ＭＳ 明朝" w:hint="eastAsia"/>
                <w:sz w:val="22"/>
              </w:rPr>
            </w:rPrChange>
          </w:rPr>
          <w:delText>事業</w:delText>
        </w:r>
        <w:r w:rsidR="00802078" w:rsidRPr="0046390A" w:rsidDel="0010032E">
          <w:rPr>
            <w:rFonts w:ascii="ＭＳ 明朝" w:eastAsia="ＭＳ 明朝" w:hAnsi="ＭＳ 明朝" w:hint="eastAsia"/>
            <w:color w:val="000000" w:themeColor="text1"/>
            <w:sz w:val="22"/>
            <w:rPrChange w:id="154" w:author="宮川　美来" w:date="2025-04-17T12:00:00Z">
              <w:rPr>
                <w:rFonts w:ascii="ＭＳ 明朝" w:eastAsia="ＭＳ 明朝" w:hAnsi="ＭＳ 明朝" w:hint="eastAsia"/>
                <w:sz w:val="22"/>
              </w:rPr>
            </w:rPrChange>
          </w:rPr>
          <w:delText xml:space="preserve">　りんご生産者</w:delText>
        </w:r>
        <w:r w:rsidR="00920C76" w:rsidRPr="0046390A" w:rsidDel="0010032E">
          <w:rPr>
            <w:rFonts w:ascii="ＭＳ 明朝" w:eastAsia="ＭＳ 明朝" w:hAnsi="ＭＳ 明朝" w:hint="eastAsia"/>
            <w:color w:val="000000" w:themeColor="text1"/>
            <w:sz w:val="22"/>
            <w:rPrChange w:id="155" w:author="宮川　美来" w:date="2025-04-17T12:00:00Z">
              <w:rPr>
                <w:rFonts w:ascii="ＭＳ 明朝" w:eastAsia="ＭＳ 明朝" w:hAnsi="ＭＳ 明朝" w:hint="eastAsia"/>
                <w:sz w:val="22"/>
              </w:rPr>
            </w:rPrChange>
          </w:rPr>
          <w:delText>を対象とした</w:delText>
        </w:r>
        <w:r w:rsidR="002A45BD" w:rsidRPr="0046390A" w:rsidDel="0010032E">
          <w:rPr>
            <w:rFonts w:ascii="ＭＳ 明朝" w:eastAsia="ＭＳ 明朝" w:hAnsi="ＭＳ 明朝" w:hint="eastAsia"/>
            <w:color w:val="000000" w:themeColor="text1"/>
            <w:sz w:val="22"/>
            <w:rPrChange w:id="156" w:author="宮川　美来" w:date="2025-04-17T12:00:00Z">
              <w:rPr>
                <w:rFonts w:ascii="ＭＳ 明朝" w:eastAsia="ＭＳ 明朝" w:hAnsi="ＭＳ 明朝" w:hint="eastAsia"/>
                <w:sz w:val="22"/>
              </w:rPr>
            </w:rPrChange>
          </w:rPr>
          <w:delText>次に掲げるものを</w:delText>
        </w:r>
        <w:r w:rsidR="00920C76" w:rsidRPr="0046390A" w:rsidDel="0010032E">
          <w:rPr>
            <w:rFonts w:ascii="ＭＳ 明朝" w:eastAsia="ＭＳ 明朝" w:hAnsi="ＭＳ 明朝" w:hint="eastAsia"/>
            <w:color w:val="000000" w:themeColor="text1"/>
            <w:sz w:val="22"/>
            <w:rPrChange w:id="157" w:author="宮川　美来" w:date="2025-04-17T12:00:00Z">
              <w:rPr>
                <w:rFonts w:ascii="ＭＳ 明朝" w:eastAsia="ＭＳ 明朝" w:hAnsi="ＭＳ 明朝" w:hint="eastAsia"/>
                <w:sz w:val="22"/>
              </w:rPr>
            </w:rPrChange>
          </w:rPr>
          <w:delText>実施する事業を</w:delText>
        </w:r>
        <w:r w:rsidR="002A45BD" w:rsidRPr="0046390A" w:rsidDel="0010032E">
          <w:rPr>
            <w:rFonts w:ascii="ＭＳ 明朝" w:eastAsia="ＭＳ 明朝" w:hAnsi="ＭＳ 明朝" w:hint="eastAsia"/>
            <w:color w:val="000000" w:themeColor="text1"/>
            <w:sz w:val="22"/>
            <w:rPrChange w:id="158" w:author="宮川　美来" w:date="2025-04-17T12:00:00Z">
              <w:rPr>
                <w:rFonts w:ascii="ＭＳ 明朝" w:eastAsia="ＭＳ 明朝" w:hAnsi="ＭＳ 明朝" w:hint="eastAsia"/>
                <w:sz w:val="22"/>
              </w:rPr>
            </w:rPrChange>
          </w:rPr>
          <w:delText>いう。</w:delText>
        </w:r>
      </w:del>
    </w:p>
    <w:p w14:paraId="2A151514" w14:textId="2F6FB356" w:rsidR="003C5F82" w:rsidRPr="0046390A" w:rsidDel="0010032E" w:rsidRDefault="002A45BD" w:rsidP="0010032E">
      <w:pPr>
        <w:rPr>
          <w:del w:id="159" w:author="宮川　美来" w:date="2025-05-23T11:15:00Z"/>
          <w:rFonts w:ascii="ＭＳ 明朝" w:eastAsia="ＭＳ 明朝" w:hAnsi="ＭＳ 明朝"/>
          <w:color w:val="000000" w:themeColor="text1"/>
          <w:sz w:val="22"/>
          <w:rPrChange w:id="160" w:author="宮川　美来" w:date="2025-04-17T12:00:00Z">
            <w:rPr>
              <w:del w:id="161" w:author="宮川　美来" w:date="2025-05-23T11:15:00Z"/>
              <w:rFonts w:ascii="ＭＳ 明朝" w:eastAsia="ＭＳ 明朝" w:hAnsi="ＭＳ 明朝"/>
              <w:sz w:val="22"/>
            </w:rPr>
          </w:rPrChange>
        </w:rPr>
        <w:pPrChange w:id="162" w:author="宮川　美来" w:date="2025-05-23T11:15:00Z">
          <w:pPr>
            <w:ind w:firstLineChars="200" w:firstLine="440"/>
          </w:pPr>
        </w:pPrChange>
      </w:pPr>
      <w:del w:id="163" w:author="宮川　美来" w:date="2025-05-23T11:15:00Z">
        <w:r w:rsidRPr="0046390A" w:rsidDel="0010032E">
          <w:rPr>
            <w:rFonts w:ascii="ＭＳ 明朝" w:eastAsia="ＭＳ 明朝" w:hAnsi="ＭＳ 明朝" w:hint="eastAsia"/>
            <w:color w:val="000000" w:themeColor="text1"/>
            <w:sz w:val="22"/>
            <w:rPrChange w:id="164" w:author="宮川　美来" w:date="2025-04-17T12:00:00Z">
              <w:rPr>
                <w:rFonts w:ascii="ＭＳ 明朝" w:eastAsia="ＭＳ 明朝" w:hAnsi="ＭＳ 明朝" w:hint="eastAsia"/>
                <w:sz w:val="22"/>
              </w:rPr>
            </w:rPrChange>
          </w:rPr>
          <w:delText>ア</w:delText>
        </w:r>
        <w:r w:rsidR="003C5F82" w:rsidRPr="0046390A" w:rsidDel="0010032E">
          <w:rPr>
            <w:rFonts w:ascii="ＭＳ 明朝" w:eastAsia="ＭＳ 明朝" w:hAnsi="ＭＳ 明朝" w:hint="eastAsia"/>
            <w:color w:val="000000" w:themeColor="text1"/>
            <w:sz w:val="22"/>
            <w:rPrChange w:id="165" w:author="宮川　美来" w:date="2025-04-17T12:00:00Z">
              <w:rPr>
                <w:rFonts w:ascii="ＭＳ 明朝" w:eastAsia="ＭＳ 明朝" w:hAnsi="ＭＳ 明朝" w:hint="eastAsia"/>
                <w:sz w:val="22"/>
              </w:rPr>
            </w:rPrChange>
          </w:rPr>
          <w:delText xml:space="preserve">　</w:delText>
        </w:r>
        <w:r w:rsidR="00802078" w:rsidRPr="0046390A" w:rsidDel="0010032E">
          <w:rPr>
            <w:rFonts w:ascii="ＭＳ 明朝" w:eastAsia="ＭＳ 明朝" w:hAnsi="ＭＳ 明朝" w:hint="eastAsia"/>
            <w:color w:val="000000" w:themeColor="text1"/>
            <w:sz w:val="22"/>
            <w:rPrChange w:id="166" w:author="宮川　美来" w:date="2025-04-17T12:00:00Z">
              <w:rPr>
                <w:rFonts w:ascii="ＭＳ 明朝" w:eastAsia="ＭＳ 明朝" w:hAnsi="ＭＳ 明朝" w:hint="eastAsia"/>
                <w:sz w:val="22"/>
              </w:rPr>
            </w:rPrChange>
          </w:rPr>
          <w:delText>健康講座</w:delText>
        </w:r>
      </w:del>
    </w:p>
    <w:p w14:paraId="333DD60A" w14:textId="23861E0D" w:rsidR="00C83114" w:rsidRPr="0046390A" w:rsidDel="0010032E" w:rsidRDefault="002A45BD" w:rsidP="0010032E">
      <w:pPr>
        <w:rPr>
          <w:del w:id="167" w:author="宮川　美来" w:date="2025-05-23T11:15:00Z"/>
          <w:rFonts w:ascii="ＭＳ 明朝" w:eastAsia="ＭＳ 明朝" w:hAnsi="ＭＳ 明朝"/>
          <w:color w:val="000000" w:themeColor="text1"/>
          <w:sz w:val="22"/>
          <w:rPrChange w:id="168" w:author="宮川　美来" w:date="2025-04-17T12:00:00Z">
            <w:rPr>
              <w:del w:id="169" w:author="宮川　美来" w:date="2025-05-23T11:15:00Z"/>
              <w:rFonts w:ascii="ＭＳ 明朝" w:eastAsia="ＭＳ 明朝" w:hAnsi="ＭＳ 明朝"/>
              <w:sz w:val="22"/>
            </w:rPr>
          </w:rPrChange>
        </w:rPr>
        <w:pPrChange w:id="170" w:author="宮川　美来" w:date="2025-05-23T11:15:00Z">
          <w:pPr>
            <w:ind w:leftChars="200" w:left="640" w:hangingChars="100" w:hanging="220"/>
          </w:pPr>
        </w:pPrChange>
      </w:pPr>
      <w:del w:id="171" w:author="宮川　美来" w:date="2025-05-23T11:15:00Z">
        <w:r w:rsidRPr="0046390A" w:rsidDel="0010032E">
          <w:rPr>
            <w:rFonts w:ascii="ＭＳ 明朝" w:eastAsia="ＭＳ 明朝" w:hAnsi="ＭＳ 明朝" w:hint="eastAsia"/>
            <w:color w:val="000000" w:themeColor="text1"/>
            <w:sz w:val="22"/>
            <w:rPrChange w:id="172" w:author="宮川　美来" w:date="2025-04-17T12:00:00Z">
              <w:rPr>
                <w:rFonts w:ascii="ＭＳ 明朝" w:eastAsia="ＭＳ 明朝" w:hAnsi="ＭＳ 明朝" w:hint="eastAsia"/>
                <w:sz w:val="22"/>
              </w:rPr>
            </w:rPrChange>
          </w:rPr>
          <w:delText>イ</w:delText>
        </w:r>
        <w:r w:rsidR="003C5F82" w:rsidRPr="0046390A" w:rsidDel="0010032E">
          <w:rPr>
            <w:rFonts w:ascii="ＭＳ 明朝" w:eastAsia="ＭＳ 明朝" w:hAnsi="ＭＳ 明朝" w:hint="eastAsia"/>
            <w:color w:val="000000" w:themeColor="text1"/>
            <w:sz w:val="22"/>
            <w:rPrChange w:id="173" w:author="宮川　美来" w:date="2025-04-17T12:00:00Z">
              <w:rPr>
                <w:rFonts w:ascii="ＭＳ 明朝" w:eastAsia="ＭＳ 明朝" w:hAnsi="ＭＳ 明朝" w:hint="eastAsia"/>
                <w:sz w:val="22"/>
              </w:rPr>
            </w:rPrChange>
          </w:rPr>
          <w:delText xml:space="preserve">　</w:delText>
        </w:r>
        <w:r w:rsidR="00700717" w:rsidRPr="0046390A" w:rsidDel="0010032E">
          <w:rPr>
            <w:rFonts w:ascii="ＭＳ 明朝" w:eastAsia="ＭＳ 明朝" w:hAnsi="ＭＳ 明朝" w:hint="eastAsia"/>
            <w:color w:val="000000" w:themeColor="text1"/>
            <w:sz w:val="22"/>
            <w:rPrChange w:id="174" w:author="宮川　美来" w:date="2025-04-17T12:00:00Z">
              <w:rPr>
                <w:rFonts w:ascii="ＭＳ 明朝" w:eastAsia="ＭＳ 明朝" w:hAnsi="ＭＳ 明朝" w:hint="eastAsia"/>
                <w:sz w:val="22"/>
              </w:rPr>
            </w:rPrChange>
          </w:rPr>
          <w:delText>健康</w:delText>
        </w:r>
        <w:r w:rsidR="00A721F4" w:rsidRPr="0046390A" w:rsidDel="0010032E">
          <w:rPr>
            <w:rFonts w:ascii="ＭＳ 明朝" w:eastAsia="ＭＳ 明朝" w:hAnsi="ＭＳ 明朝" w:hint="eastAsia"/>
            <w:color w:val="000000" w:themeColor="text1"/>
            <w:sz w:val="22"/>
            <w:rPrChange w:id="175" w:author="宮川　美来" w:date="2025-04-17T12:00:00Z">
              <w:rPr>
                <w:rFonts w:ascii="ＭＳ 明朝" w:eastAsia="ＭＳ 明朝" w:hAnsi="ＭＳ 明朝" w:hint="eastAsia"/>
                <w:sz w:val="22"/>
              </w:rPr>
            </w:rPrChange>
          </w:rPr>
          <w:delText>測定</w:delText>
        </w:r>
        <w:r w:rsidR="00700717" w:rsidRPr="0046390A" w:rsidDel="0010032E">
          <w:rPr>
            <w:rFonts w:ascii="ＭＳ 明朝" w:eastAsia="ＭＳ 明朝" w:hAnsi="ＭＳ 明朝" w:hint="eastAsia"/>
            <w:color w:val="000000" w:themeColor="text1"/>
            <w:sz w:val="22"/>
            <w:rPrChange w:id="176" w:author="宮川　美来" w:date="2025-04-17T12:00:00Z">
              <w:rPr>
                <w:rFonts w:ascii="ＭＳ 明朝" w:eastAsia="ＭＳ 明朝" w:hAnsi="ＭＳ 明朝" w:hint="eastAsia"/>
                <w:sz w:val="22"/>
              </w:rPr>
            </w:rPrChange>
          </w:rPr>
          <w:delText>器具</w:delText>
        </w:r>
        <w:r w:rsidRPr="0046390A" w:rsidDel="0010032E">
          <w:rPr>
            <w:rFonts w:ascii="ＭＳ 明朝" w:eastAsia="ＭＳ 明朝" w:hAnsi="ＭＳ 明朝" w:hint="eastAsia"/>
            <w:color w:val="000000" w:themeColor="text1"/>
            <w:sz w:val="22"/>
            <w:rPrChange w:id="177" w:author="宮川　美来" w:date="2025-04-17T12:00:00Z">
              <w:rPr>
                <w:rFonts w:ascii="ＭＳ 明朝" w:eastAsia="ＭＳ 明朝" w:hAnsi="ＭＳ 明朝" w:hint="eastAsia"/>
                <w:sz w:val="22"/>
              </w:rPr>
            </w:rPrChange>
          </w:rPr>
          <w:delText>及び健康器具</w:delText>
        </w:r>
        <w:r w:rsidR="00920C76" w:rsidRPr="0046390A" w:rsidDel="0010032E">
          <w:rPr>
            <w:rFonts w:ascii="ＭＳ 明朝" w:eastAsia="ＭＳ 明朝" w:hAnsi="ＭＳ 明朝" w:hint="eastAsia"/>
            <w:color w:val="000000" w:themeColor="text1"/>
            <w:sz w:val="22"/>
            <w:rPrChange w:id="178" w:author="宮川　美来" w:date="2025-04-17T12:00:00Z">
              <w:rPr>
                <w:rFonts w:ascii="ＭＳ 明朝" w:eastAsia="ＭＳ 明朝" w:hAnsi="ＭＳ 明朝" w:hint="eastAsia"/>
                <w:sz w:val="22"/>
              </w:rPr>
            </w:rPrChange>
          </w:rPr>
          <w:delText>を用いた活動であって、</w:delText>
        </w:r>
        <w:r w:rsidRPr="0046390A" w:rsidDel="0010032E">
          <w:rPr>
            <w:rFonts w:ascii="ＭＳ 明朝" w:eastAsia="ＭＳ 明朝" w:hAnsi="ＭＳ 明朝" w:hint="eastAsia"/>
            <w:color w:val="000000" w:themeColor="text1"/>
            <w:sz w:val="22"/>
            <w:rPrChange w:id="179" w:author="宮川　美来" w:date="2025-04-17T12:00:00Z">
              <w:rPr>
                <w:rFonts w:ascii="ＭＳ 明朝" w:eastAsia="ＭＳ 明朝" w:hAnsi="ＭＳ 明朝" w:hint="eastAsia"/>
                <w:sz w:val="22"/>
              </w:rPr>
            </w:rPrChange>
          </w:rPr>
          <w:delText>体力の向上、健康状態の改善等が期待される</w:delText>
        </w:r>
        <w:r w:rsidR="00920C76" w:rsidRPr="0046390A" w:rsidDel="0010032E">
          <w:rPr>
            <w:rFonts w:ascii="ＭＳ 明朝" w:eastAsia="ＭＳ 明朝" w:hAnsi="ＭＳ 明朝" w:hint="eastAsia"/>
            <w:color w:val="000000" w:themeColor="text1"/>
            <w:sz w:val="22"/>
            <w:rPrChange w:id="180" w:author="宮川　美来" w:date="2025-04-17T12:00:00Z">
              <w:rPr>
                <w:rFonts w:ascii="ＭＳ 明朝" w:eastAsia="ＭＳ 明朝" w:hAnsi="ＭＳ 明朝" w:hint="eastAsia"/>
                <w:sz w:val="22"/>
              </w:rPr>
            </w:rPrChange>
          </w:rPr>
          <w:delText>もの</w:delText>
        </w:r>
      </w:del>
    </w:p>
    <w:p w14:paraId="08DE20ED" w14:textId="32CD2A51" w:rsidR="00E834D8" w:rsidRPr="007B552A" w:rsidDel="0010032E" w:rsidRDefault="00687EC5" w:rsidP="0010032E">
      <w:pPr>
        <w:rPr>
          <w:del w:id="181" w:author="宮川　美来" w:date="2025-05-23T11:15:00Z"/>
          <w:rFonts w:ascii="ＭＳ 明朝" w:eastAsia="ＭＳ 明朝" w:hAnsi="ＭＳ 明朝"/>
          <w:sz w:val="22"/>
        </w:rPr>
        <w:pPrChange w:id="182" w:author="宮川　美来" w:date="2025-05-23T11:15:00Z">
          <w:pPr>
            <w:ind w:leftChars="100" w:left="430" w:hangingChars="100" w:hanging="220"/>
          </w:pPr>
        </w:pPrChange>
      </w:pPr>
      <w:del w:id="183" w:author="宮川　美来" w:date="2025-05-23T11:15:00Z">
        <w:r w:rsidRPr="0046390A" w:rsidDel="0010032E">
          <w:rPr>
            <w:rFonts w:ascii="ＭＳ 明朝" w:eastAsia="ＭＳ 明朝" w:hAnsi="ＭＳ 明朝"/>
            <w:color w:val="000000" w:themeColor="text1"/>
            <w:sz w:val="22"/>
            <w:rPrChange w:id="184" w:author="宮川　美来" w:date="2025-04-17T12:00:00Z">
              <w:rPr>
                <w:rFonts w:ascii="ＭＳ 明朝" w:eastAsia="ＭＳ 明朝" w:hAnsi="ＭＳ 明朝"/>
                <w:sz w:val="22"/>
              </w:rPr>
            </w:rPrChange>
          </w:rPr>
          <w:delText>(</w:delText>
        </w:r>
        <w:r w:rsidR="00920C76" w:rsidRPr="0046390A" w:rsidDel="0010032E">
          <w:rPr>
            <w:rFonts w:ascii="ＭＳ 明朝" w:eastAsia="ＭＳ 明朝" w:hAnsi="ＭＳ 明朝"/>
            <w:color w:val="000000" w:themeColor="text1"/>
            <w:sz w:val="22"/>
            <w:rPrChange w:id="185" w:author="宮川　美来" w:date="2025-04-17T12:00:00Z">
              <w:rPr>
                <w:rFonts w:ascii="ＭＳ 明朝" w:eastAsia="ＭＳ 明朝" w:hAnsi="ＭＳ 明朝"/>
                <w:sz w:val="22"/>
              </w:rPr>
            </w:rPrChange>
          </w:rPr>
          <w:delText>7</w:delText>
        </w:r>
        <w:r w:rsidRPr="0046390A" w:rsidDel="0010032E">
          <w:rPr>
            <w:rFonts w:ascii="ＭＳ 明朝" w:eastAsia="ＭＳ 明朝" w:hAnsi="ＭＳ 明朝"/>
            <w:color w:val="000000" w:themeColor="text1"/>
            <w:sz w:val="22"/>
            <w:rPrChange w:id="186" w:author="宮川　美来" w:date="2025-04-17T12:00:00Z">
              <w:rPr>
                <w:rFonts w:ascii="ＭＳ 明朝" w:eastAsia="ＭＳ 明朝" w:hAnsi="ＭＳ 明朝"/>
                <w:sz w:val="22"/>
              </w:rPr>
            </w:rPrChange>
          </w:rPr>
          <w:delText xml:space="preserve">) </w:delText>
        </w:r>
        <w:r w:rsidRPr="0046390A" w:rsidDel="0010032E">
          <w:rPr>
            <w:rFonts w:ascii="ＭＳ 明朝" w:eastAsia="ＭＳ 明朝" w:hAnsi="ＭＳ 明朝" w:hint="eastAsia"/>
            <w:color w:val="000000" w:themeColor="text1"/>
            <w:sz w:val="22"/>
            <w:rPrChange w:id="187" w:author="宮川　美来" w:date="2025-04-17T12:00:00Z">
              <w:rPr>
                <w:rFonts w:ascii="ＭＳ 明朝" w:eastAsia="ＭＳ 明朝" w:hAnsi="ＭＳ 明朝" w:hint="eastAsia"/>
                <w:sz w:val="22"/>
              </w:rPr>
            </w:rPrChange>
          </w:rPr>
          <w:delText>りんご機能性</w:delText>
        </w:r>
        <w:r w:rsidR="00C50909" w:rsidRPr="0046390A" w:rsidDel="0010032E">
          <w:rPr>
            <w:rFonts w:ascii="ＭＳ 明朝" w:eastAsia="ＭＳ 明朝" w:hAnsi="ＭＳ 明朝" w:hint="eastAsia"/>
            <w:color w:val="000000" w:themeColor="text1"/>
            <w:sz w:val="22"/>
            <w:rPrChange w:id="188" w:author="宮川　美来" w:date="2025-04-17T12:00:00Z">
              <w:rPr>
                <w:rFonts w:ascii="ＭＳ 明朝" w:eastAsia="ＭＳ 明朝" w:hAnsi="ＭＳ 明朝" w:hint="eastAsia"/>
                <w:sz w:val="22"/>
              </w:rPr>
            </w:rPrChange>
          </w:rPr>
          <w:delText>評価分</w:delText>
        </w:r>
        <w:r w:rsidR="00C50909" w:rsidRPr="007B552A" w:rsidDel="0010032E">
          <w:rPr>
            <w:rFonts w:ascii="ＭＳ 明朝" w:eastAsia="ＭＳ 明朝" w:hAnsi="ＭＳ 明朝" w:hint="eastAsia"/>
            <w:sz w:val="22"/>
          </w:rPr>
          <w:delText>析等</w:delText>
        </w:r>
        <w:r w:rsidR="00920C76" w:rsidRPr="007B552A" w:rsidDel="0010032E">
          <w:rPr>
            <w:rFonts w:ascii="ＭＳ 明朝" w:eastAsia="ＭＳ 明朝" w:hAnsi="ＭＳ 明朝" w:hint="eastAsia"/>
            <w:sz w:val="22"/>
          </w:rPr>
          <w:delText>事業</w:delText>
        </w:r>
        <w:r w:rsidR="00A721F4" w:rsidRPr="007B552A" w:rsidDel="0010032E">
          <w:rPr>
            <w:rFonts w:ascii="ＭＳ 明朝" w:eastAsia="ＭＳ 明朝" w:hAnsi="ＭＳ 明朝" w:hint="eastAsia"/>
            <w:sz w:val="22"/>
          </w:rPr>
          <w:delText xml:space="preserve">　主に市内で生産されるりんご生果</w:delText>
        </w:r>
        <w:r w:rsidR="00E436C8" w:rsidRPr="007B552A" w:rsidDel="0010032E">
          <w:rPr>
            <w:rFonts w:ascii="ＭＳ 明朝" w:eastAsia="ＭＳ 明朝" w:hAnsi="ＭＳ 明朝" w:hint="eastAsia"/>
            <w:sz w:val="22"/>
          </w:rPr>
          <w:delText>等（りんごジュース及び乾燥りんごを含む</w:delText>
        </w:r>
        <w:r w:rsidR="002F5890" w:rsidRPr="007B552A" w:rsidDel="0010032E">
          <w:rPr>
            <w:rFonts w:ascii="ＭＳ 明朝" w:eastAsia="ＭＳ 明朝" w:hAnsi="ＭＳ 明朝" w:hint="eastAsia"/>
            <w:sz w:val="22"/>
          </w:rPr>
          <w:delText>。</w:delText>
        </w:r>
        <w:r w:rsidR="00E436C8" w:rsidRPr="007B552A" w:rsidDel="0010032E">
          <w:rPr>
            <w:rFonts w:ascii="ＭＳ 明朝" w:eastAsia="ＭＳ 明朝" w:hAnsi="ＭＳ 明朝" w:hint="eastAsia"/>
            <w:sz w:val="22"/>
          </w:rPr>
          <w:delText>）</w:delText>
        </w:r>
        <w:r w:rsidR="00A721F4" w:rsidRPr="007B552A" w:rsidDel="0010032E">
          <w:rPr>
            <w:rFonts w:ascii="ＭＳ 明朝" w:eastAsia="ＭＳ 明朝" w:hAnsi="ＭＳ 明朝" w:hint="eastAsia"/>
            <w:sz w:val="22"/>
          </w:rPr>
          <w:delText>を機能性表示食品（食品表示基準（平成２７年内閣府令第１０号）第２条第１項第１０号に規定する機能性表示食品をいう。以下同じ。）とするための評価分析</w:delText>
        </w:r>
        <w:r w:rsidR="00920C76" w:rsidRPr="007B552A" w:rsidDel="0010032E">
          <w:rPr>
            <w:rFonts w:ascii="ＭＳ 明朝" w:eastAsia="ＭＳ 明朝" w:hAnsi="ＭＳ 明朝" w:hint="eastAsia"/>
            <w:sz w:val="22"/>
          </w:rPr>
          <w:delText>等（</w:delText>
        </w:r>
        <w:r w:rsidR="0059689E" w:rsidRPr="007B552A" w:rsidDel="0010032E">
          <w:rPr>
            <w:rFonts w:ascii="ＭＳ 明朝" w:eastAsia="ＭＳ 明朝" w:hAnsi="ＭＳ 明朝" w:hint="eastAsia"/>
            <w:sz w:val="22"/>
          </w:rPr>
          <w:delText>消費者庁へ提出する届出書類の作成</w:delText>
        </w:r>
        <w:bookmarkStart w:id="189" w:name="_Hlk135292443"/>
        <w:r w:rsidR="00920C76" w:rsidRPr="007B552A" w:rsidDel="0010032E">
          <w:rPr>
            <w:rFonts w:ascii="ＭＳ 明朝" w:eastAsia="ＭＳ 明朝" w:hAnsi="ＭＳ 明朝" w:hint="eastAsia"/>
            <w:sz w:val="22"/>
          </w:rPr>
          <w:delText>を含む。）を実施する事業をいう。</w:delText>
        </w:r>
      </w:del>
    </w:p>
    <w:bookmarkEnd w:id="189"/>
    <w:p w14:paraId="7A0E3A98" w14:textId="2EAD741C" w:rsidR="00335E07" w:rsidRPr="007B552A" w:rsidDel="0010032E" w:rsidRDefault="00335E07" w:rsidP="0010032E">
      <w:pPr>
        <w:rPr>
          <w:del w:id="190" w:author="宮川　美来" w:date="2025-05-23T11:15:00Z"/>
          <w:rFonts w:ascii="ＭＳ 明朝" w:eastAsia="ＭＳ 明朝" w:hAnsi="ＭＳ 明朝"/>
          <w:sz w:val="22"/>
        </w:rPr>
        <w:pPrChange w:id="191" w:author="宮川　美来" w:date="2025-05-23T11:15:00Z">
          <w:pPr>
            <w:ind w:leftChars="100" w:left="430" w:hangingChars="100" w:hanging="220"/>
          </w:pPr>
        </w:pPrChange>
      </w:pPr>
      <w:del w:id="192" w:author="宮川　美来" w:date="2025-05-23T11:15:00Z">
        <w:r w:rsidRPr="007B552A" w:rsidDel="0010032E">
          <w:rPr>
            <w:rFonts w:ascii="ＭＳ 明朝" w:eastAsia="ＭＳ 明朝" w:hAnsi="ＭＳ 明朝" w:hint="eastAsia"/>
            <w:sz w:val="22"/>
          </w:rPr>
          <w:delText>（補助事業</w:delText>
        </w:r>
        <w:r w:rsidR="00EB48BF" w:rsidRPr="007B552A" w:rsidDel="0010032E">
          <w:rPr>
            <w:rFonts w:ascii="ＭＳ 明朝" w:eastAsia="ＭＳ 明朝" w:hAnsi="ＭＳ 明朝" w:hint="eastAsia"/>
            <w:sz w:val="22"/>
          </w:rPr>
          <w:delText>等</w:delText>
        </w:r>
        <w:r w:rsidRPr="007B552A" w:rsidDel="0010032E">
          <w:rPr>
            <w:rFonts w:ascii="ＭＳ 明朝" w:eastAsia="ＭＳ 明朝" w:hAnsi="ＭＳ 明朝" w:hint="eastAsia"/>
            <w:sz w:val="22"/>
          </w:rPr>
          <w:delText>）</w:delText>
        </w:r>
      </w:del>
    </w:p>
    <w:p w14:paraId="4AE11AEE" w14:textId="1A7B5C00" w:rsidR="00895DBA" w:rsidRPr="007B552A" w:rsidDel="0010032E" w:rsidRDefault="00335E07" w:rsidP="0010032E">
      <w:pPr>
        <w:rPr>
          <w:del w:id="193" w:author="宮川　美来" w:date="2025-05-23T11:15:00Z"/>
          <w:rFonts w:ascii="ＭＳ 明朝" w:eastAsia="ＭＳ 明朝" w:hAnsi="ＭＳ 明朝"/>
          <w:sz w:val="22"/>
        </w:rPr>
        <w:pPrChange w:id="194" w:author="宮川　美来" w:date="2025-05-23T11:15:00Z">
          <w:pPr>
            <w:ind w:left="220" w:hangingChars="100" w:hanging="220"/>
          </w:pPr>
        </w:pPrChange>
      </w:pPr>
      <w:del w:id="195" w:author="宮川　美来" w:date="2025-05-23T11:15:00Z">
        <w:r w:rsidRPr="007B552A" w:rsidDel="0010032E">
          <w:rPr>
            <w:rFonts w:ascii="ＭＳ 明朝" w:eastAsia="ＭＳ 明朝" w:hAnsi="ＭＳ 明朝" w:hint="eastAsia"/>
            <w:sz w:val="22"/>
          </w:rPr>
          <w:delText xml:space="preserve">第３条　</w:delText>
        </w:r>
        <w:r w:rsidR="004A0170" w:rsidRPr="007B552A" w:rsidDel="0010032E">
          <w:rPr>
            <w:rFonts w:ascii="ＭＳ 明朝" w:eastAsia="ＭＳ 明朝" w:hAnsi="ＭＳ 明朝" w:hint="eastAsia"/>
            <w:sz w:val="22"/>
          </w:rPr>
          <w:delText>補助金の交付の対象となる事業（以下「補助事業」という。）の区分、</w:delText>
        </w:r>
        <w:r w:rsidRPr="007B552A" w:rsidDel="0010032E">
          <w:rPr>
            <w:rFonts w:ascii="ＭＳ 明朝" w:eastAsia="ＭＳ 明朝" w:hAnsi="ＭＳ 明朝" w:hint="eastAsia"/>
            <w:sz w:val="22"/>
          </w:rPr>
          <w:delText>補助金の交付の対象となる</w:delText>
        </w:r>
        <w:r w:rsidR="00895DBA" w:rsidRPr="007B552A" w:rsidDel="0010032E">
          <w:rPr>
            <w:rFonts w:ascii="ＭＳ 明朝" w:eastAsia="ＭＳ 明朝" w:hAnsi="ＭＳ 明朝" w:hint="eastAsia"/>
            <w:sz w:val="22"/>
          </w:rPr>
          <w:delText>もの</w:delText>
        </w:r>
        <w:r w:rsidRPr="007B552A" w:rsidDel="0010032E">
          <w:rPr>
            <w:rFonts w:ascii="ＭＳ 明朝" w:eastAsia="ＭＳ 明朝" w:hAnsi="ＭＳ 明朝" w:hint="eastAsia"/>
            <w:sz w:val="22"/>
          </w:rPr>
          <w:delText>（以下「補助事業者」という。）</w:delText>
        </w:r>
        <w:r w:rsidR="004206B4" w:rsidRPr="007B552A" w:rsidDel="0010032E">
          <w:rPr>
            <w:rFonts w:ascii="ＭＳ 明朝" w:eastAsia="ＭＳ 明朝" w:hAnsi="ＭＳ 明朝" w:hint="eastAsia"/>
            <w:sz w:val="22"/>
          </w:rPr>
          <w:delText>、</w:delText>
        </w:r>
        <w:r w:rsidRPr="007B552A" w:rsidDel="0010032E">
          <w:rPr>
            <w:rFonts w:ascii="ＭＳ 明朝" w:eastAsia="ＭＳ 明朝" w:hAnsi="ＭＳ 明朝" w:hint="eastAsia"/>
            <w:sz w:val="22"/>
          </w:rPr>
          <w:delText>補助金の交付の対象となる経費（以下「補助対象経費」という。）</w:delText>
        </w:r>
        <w:r w:rsidR="002F5890" w:rsidRPr="007B552A" w:rsidDel="0010032E">
          <w:rPr>
            <w:rFonts w:ascii="ＭＳ 明朝" w:eastAsia="ＭＳ 明朝" w:hAnsi="ＭＳ 明朝" w:hint="eastAsia"/>
            <w:sz w:val="22"/>
          </w:rPr>
          <w:delText>及び補助金の額</w:delText>
        </w:r>
        <w:r w:rsidRPr="007B552A" w:rsidDel="0010032E">
          <w:rPr>
            <w:rFonts w:ascii="ＭＳ 明朝" w:eastAsia="ＭＳ 明朝" w:hAnsi="ＭＳ 明朝" w:hint="eastAsia"/>
            <w:sz w:val="22"/>
          </w:rPr>
          <w:delText>は、別表</w:delText>
        </w:r>
        <w:r w:rsidR="004A0170" w:rsidRPr="007B552A" w:rsidDel="0010032E">
          <w:rPr>
            <w:rFonts w:ascii="ＭＳ 明朝" w:eastAsia="ＭＳ 明朝" w:hAnsi="ＭＳ 明朝" w:hint="eastAsia"/>
            <w:sz w:val="22"/>
          </w:rPr>
          <w:delText>のとおりとする。</w:delText>
        </w:r>
      </w:del>
    </w:p>
    <w:p w14:paraId="0EEAD2C1" w14:textId="37AA496D" w:rsidR="00335E07" w:rsidRPr="007B552A" w:rsidDel="0010032E" w:rsidRDefault="00895DBA" w:rsidP="0010032E">
      <w:pPr>
        <w:rPr>
          <w:del w:id="196" w:author="宮川　美来" w:date="2025-05-23T11:15:00Z"/>
          <w:rFonts w:ascii="ＭＳ 明朝" w:eastAsia="ＭＳ 明朝" w:hAnsi="ＭＳ 明朝"/>
          <w:sz w:val="22"/>
        </w:rPr>
        <w:pPrChange w:id="197" w:author="宮川　美来" w:date="2025-05-23T11:15:00Z">
          <w:pPr>
            <w:ind w:left="220" w:hangingChars="100" w:hanging="220"/>
          </w:pPr>
        </w:pPrChange>
      </w:pPr>
      <w:del w:id="198" w:author="宮川　美来" w:date="2025-05-23T11:15:00Z">
        <w:r w:rsidRPr="007B552A" w:rsidDel="0010032E">
          <w:rPr>
            <w:rFonts w:ascii="ＭＳ 明朝" w:eastAsia="ＭＳ 明朝" w:hAnsi="ＭＳ 明朝" w:hint="eastAsia"/>
            <w:sz w:val="22"/>
          </w:rPr>
          <w:delText>２　前項の規定にかかわらず</w:delText>
        </w:r>
        <w:r w:rsidR="00B530BA" w:rsidRPr="007B552A" w:rsidDel="0010032E">
          <w:rPr>
            <w:rFonts w:ascii="ＭＳ 明朝" w:eastAsia="ＭＳ 明朝" w:hAnsi="ＭＳ 明朝" w:hint="eastAsia"/>
            <w:sz w:val="22"/>
          </w:rPr>
          <w:delText>、国、県</w:delText>
        </w:r>
        <w:r w:rsidR="007E16CF" w:rsidRPr="007B552A" w:rsidDel="0010032E">
          <w:rPr>
            <w:rFonts w:ascii="ＭＳ 明朝" w:eastAsia="ＭＳ 明朝" w:hAnsi="ＭＳ 明朝" w:hint="eastAsia"/>
            <w:sz w:val="22"/>
          </w:rPr>
          <w:delText>、市</w:delText>
        </w:r>
        <w:r w:rsidR="00B530BA" w:rsidRPr="007B552A" w:rsidDel="0010032E">
          <w:rPr>
            <w:rFonts w:ascii="ＭＳ 明朝" w:eastAsia="ＭＳ 明朝" w:hAnsi="ＭＳ 明朝" w:hint="eastAsia"/>
            <w:sz w:val="22"/>
          </w:rPr>
          <w:delText>その他機関から</w:delText>
        </w:r>
        <w:r w:rsidRPr="007B552A" w:rsidDel="0010032E">
          <w:rPr>
            <w:rFonts w:ascii="ＭＳ 明朝" w:eastAsia="ＭＳ 明朝" w:hAnsi="ＭＳ 明朝" w:hint="eastAsia"/>
            <w:sz w:val="22"/>
          </w:rPr>
          <w:delText>他の</w:delText>
        </w:r>
        <w:r w:rsidR="007E16CF" w:rsidRPr="007B552A" w:rsidDel="0010032E">
          <w:rPr>
            <w:rFonts w:ascii="ＭＳ 明朝" w:eastAsia="ＭＳ 明朝" w:hAnsi="ＭＳ 明朝" w:hint="eastAsia"/>
            <w:sz w:val="22"/>
          </w:rPr>
          <w:delText>助成金、交付金等の</w:delText>
        </w:r>
        <w:r w:rsidR="00B530BA" w:rsidRPr="007B552A" w:rsidDel="0010032E">
          <w:rPr>
            <w:rFonts w:ascii="ＭＳ 明朝" w:eastAsia="ＭＳ 明朝" w:hAnsi="ＭＳ 明朝" w:hint="eastAsia"/>
            <w:sz w:val="22"/>
          </w:rPr>
          <w:delText>交付を受け</w:delText>
        </w:r>
        <w:r w:rsidRPr="007B552A" w:rsidDel="0010032E">
          <w:rPr>
            <w:rFonts w:ascii="ＭＳ 明朝" w:eastAsia="ＭＳ 明朝" w:hAnsi="ＭＳ 明朝" w:hint="eastAsia"/>
            <w:sz w:val="22"/>
          </w:rPr>
          <w:delText>る場合</w:delText>
        </w:r>
        <w:r w:rsidR="00B530BA" w:rsidRPr="007B552A" w:rsidDel="0010032E">
          <w:rPr>
            <w:rFonts w:ascii="ＭＳ 明朝" w:eastAsia="ＭＳ 明朝" w:hAnsi="ＭＳ 明朝" w:hint="eastAsia"/>
            <w:sz w:val="22"/>
          </w:rPr>
          <w:delText>又は受けようとする</w:delText>
        </w:r>
        <w:r w:rsidR="00CA4612" w:rsidRPr="007B552A" w:rsidDel="0010032E">
          <w:rPr>
            <w:rFonts w:ascii="ＭＳ 明朝" w:eastAsia="ＭＳ 明朝" w:hAnsi="ＭＳ 明朝" w:hint="eastAsia"/>
            <w:sz w:val="22"/>
          </w:rPr>
          <w:delText>場合</w:delText>
        </w:r>
        <w:r w:rsidR="00B530BA" w:rsidRPr="007B552A" w:rsidDel="0010032E">
          <w:rPr>
            <w:rFonts w:ascii="ＭＳ 明朝" w:eastAsia="ＭＳ 明朝" w:hAnsi="ＭＳ 明朝" w:hint="eastAsia"/>
            <w:sz w:val="22"/>
          </w:rPr>
          <w:delText>は</w:delText>
        </w:r>
        <w:r w:rsidRPr="007B552A" w:rsidDel="0010032E">
          <w:rPr>
            <w:rFonts w:ascii="ＭＳ 明朝" w:eastAsia="ＭＳ 明朝" w:hAnsi="ＭＳ 明朝" w:hint="eastAsia"/>
            <w:sz w:val="22"/>
          </w:rPr>
          <w:delText>、</w:delText>
        </w:r>
        <w:r w:rsidR="00B530BA" w:rsidRPr="007B552A" w:rsidDel="0010032E">
          <w:rPr>
            <w:rFonts w:ascii="ＭＳ 明朝" w:eastAsia="ＭＳ 明朝" w:hAnsi="ＭＳ 明朝" w:hint="eastAsia"/>
            <w:sz w:val="22"/>
          </w:rPr>
          <w:delText>補助</w:delText>
        </w:r>
        <w:r w:rsidR="00CA4612" w:rsidRPr="007B552A" w:rsidDel="0010032E">
          <w:rPr>
            <w:rFonts w:ascii="ＭＳ 明朝" w:eastAsia="ＭＳ 明朝" w:hAnsi="ＭＳ 明朝" w:hint="eastAsia"/>
            <w:sz w:val="22"/>
          </w:rPr>
          <w:delText>金</w:delText>
        </w:r>
        <w:r w:rsidR="007E16CF" w:rsidRPr="007B552A" w:rsidDel="0010032E">
          <w:rPr>
            <w:rFonts w:ascii="ＭＳ 明朝" w:eastAsia="ＭＳ 明朝" w:hAnsi="ＭＳ 明朝" w:hint="eastAsia"/>
            <w:sz w:val="22"/>
          </w:rPr>
          <w:delText>の交付の対象</w:delText>
        </w:r>
        <w:r w:rsidR="00B530BA" w:rsidRPr="007B552A" w:rsidDel="0010032E">
          <w:rPr>
            <w:rFonts w:ascii="ＭＳ 明朝" w:eastAsia="ＭＳ 明朝" w:hAnsi="ＭＳ 明朝" w:hint="eastAsia"/>
            <w:sz w:val="22"/>
          </w:rPr>
          <w:delText>と</w:delText>
        </w:r>
        <w:r w:rsidRPr="007B552A" w:rsidDel="0010032E">
          <w:rPr>
            <w:rFonts w:ascii="ＭＳ 明朝" w:eastAsia="ＭＳ 明朝" w:hAnsi="ＭＳ 明朝" w:hint="eastAsia"/>
            <w:sz w:val="22"/>
          </w:rPr>
          <w:delText>ならない。ただし、当該</w:delText>
        </w:r>
      </w:del>
      <w:del w:id="199" w:author="宮川　美来" w:date="2025-05-22T15:31:00Z">
        <w:r w:rsidRPr="007B552A" w:rsidDel="00C1521F">
          <w:rPr>
            <w:rFonts w:ascii="ＭＳ 明朝" w:eastAsia="ＭＳ 明朝" w:hAnsi="ＭＳ 明朝" w:hint="eastAsia"/>
            <w:sz w:val="22"/>
          </w:rPr>
          <w:delText>補助</w:delText>
        </w:r>
      </w:del>
      <w:del w:id="200" w:author="宮川　美来" w:date="2025-05-23T11:15:00Z">
        <w:r w:rsidRPr="007B552A" w:rsidDel="0010032E">
          <w:rPr>
            <w:rFonts w:ascii="ＭＳ 明朝" w:eastAsia="ＭＳ 明朝" w:hAnsi="ＭＳ 明朝" w:hint="eastAsia"/>
            <w:sz w:val="22"/>
          </w:rPr>
          <w:delText>金、交付金等の交付を受けて行う事業の内容が、補助事業の他方の区分にかかるものであるときは、この限りでない。</w:delText>
        </w:r>
      </w:del>
    </w:p>
    <w:p w14:paraId="638B3D00" w14:textId="29420CCA" w:rsidR="00895DBA" w:rsidRPr="007B552A" w:rsidDel="0010032E" w:rsidRDefault="00895DBA" w:rsidP="0010032E">
      <w:pPr>
        <w:rPr>
          <w:del w:id="201" w:author="宮川　美来" w:date="2025-05-23T11:15:00Z"/>
          <w:rFonts w:ascii="ＭＳ 明朝" w:eastAsia="ＭＳ 明朝" w:hAnsi="ＭＳ 明朝"/>
          <w:sz w:val="22"/>
        </w:rPr>
        <w:pPrChange w:id="202" w:author="宮川　美来" w:date="2025-05-23T11:15:00Z">
          <w:pPr>
            <w:ind w:left="220" w:hangingChars="100" w:hanging="220"/>
          </w:pPr>
        </w:pPrChange>
      </w:pPr>
      <w:del w:id="203" w:author="宮川　美来" w:date="2025-05-23T11:15:00Z">
        <w:r w:rsidRPr="007B552A" w:rsidDel="0010032E">
          <w:rPr>
            <w:rFonts w:ascii="ＭＳ 明朝" w:eastAsia="ＭＳ 明朝" w:hAnsi="ＭＳ 明朝" w:hint="eastAsia"/>
            <w:sz w:val="22"/>
          </w:rPr>
          <w:delText>３　補助事業者は両方の区分の補助事業を行うことができる。</w:delText>
        </w:r>
      </w:del>
    </w:p>
    <w:p w14:paraId="7653F13F" w14:textId="2B937D85" w:rsidR="00895DBA" w:rsidRPr="007B552A" w:rsidDel="0010032E" w:rsidRDefault="00B47CE9" w:rsidP="0010032E">
      <w:pPr>
        <w:rPr>
          <w:del w:id="204" w:author="宮川　美来" w:date="2025-05-23T11:15:00Z"/>
          <w:rFonts w:ascii="ＭＳ 明朝" w:eastAsia="ＭＳ 明朝" w:hAnsi="ＭＳ 明朝"/>
          <w:sz w:val="22"/>
        </w:rPr>
        <w:pPrChange w:id="205" w:author="宮川　美来" w:date="2025-05-23T11:15:00Z">
          <w:pPr>
            <w:ind w:left="220" w:hangingChars="100" w:hanging="220"/>
          </w:pPr>
        </w:pPrChange>
      </w:pPr>
      <w:del w:id="206" w:author="宮川　美来" w:date="2025-05-23T11:15:00Z">
        <w:r w:rsidRPr="007B552A" w:rsidDel="0010032E">
          <w:rPr>
            <w:rFonts w:ascii="ＭＳ 明朝" w:eastAsia="ＭＳ 明朝" w:hAnsi="ＭＳ 明朝" w:hint="eastAsia"/>
            <w:sz w:val="22"/>
          </w:rPr>
          <w:delText>４　りんご生産者</w:delText>
        </w:r>
        <w:r w:rsidR="00895DBA" w:rsidRPr="007B552A" w:rsidDel="0010032E">
          <w:rPr>
            <w:rFonts w:ascii="ＭＳ 明朝" w:eastAsia="ＭＳ 明朝" w:hAnsi="ＭＳ 明朝" w:hint="eastAsia"/>
            <w:sz w:val="22"/>
          </w:rPr>
          <w:delText>健康啓発事業については、一の補助</w:delText>
        </w:r>
        <w:r w:rsidR="002F5890" w:rsidRPr="007B552A" w:rsidDel="0010032E">
          <w:rPr>
            <w:rFonts w:ascii="ＭＳ 明朝" w:eastAsia="ＭＳ 明朝" w:hAnsi="ＭＳ 明朝" w:hint="eastAsia"/>
            <w:sz w:val="22"/>
          </w:rPr>
          <w:delText>事</w:delText>
        </w:r>
        <w:r w:rsidR="00895DBA" w:rsidRPr="007B552A" w:rsidDel="0010032E">
          <w:rPr>
            <w:rFonts w:ascii="ＭＳ 明朝" w:eastAsia="ＭＳ 明朝" w:hAnsi="ＭＳ 明朝" w:hint="eastAsia"/>
            <w:sz w:val="22"/>
          </w:rPr>
          <w:delText>業者において複数回行うことができる。ただし、補助金の合計額は、</w:delText>
        </w:r>
      </w:del>
      <w:del w:id="207" w:author="宮川　美来" w:date="2025-05-22T15:33:00Z">
        <w:r w:rsidR="002F5890" w:rsidRPr="007B552A" w:rsidDel="0021545E">
          <w:rPr>
            <w:rFonts w:ascii="ＭＳ 明朝" w:eastAsia="ＭＳ 明朝" w:hAnsi="ＭＳ 明朝" w:hint="eastAsia"/>
            <w:sz w:val="22"/>
          </w:rPr>
          <w:delText>別表</w:delText>
        </w:r>
        <w:r w:rsidR="00895DBA" w:rsidRPr="007B552A" w:rsidDel="0021545E">
          <w:rPr>
            <w:rFonts w:ascii="ＭＳ 明朝" w:eastAsia="ＭＳ 明朝" w:hAnsi="ＭＳ 明朝" w:hint="eastAsia"/>
            <w:sz w:val="22"/>
          </w:rPr>
          <w:delText>に規定する額</w:delText>
        </w:r>
      </w:del>
      <w:del w:id="208" w:author="宮川　美来" w:date="2025-05-23T11:15:00Z">
        <w:r w:rsidR="00895DBA" w:rsidRPr="007B552A" w:rsidDel="0010032E">
          <w:rPr>
            <w:rFonts w:ascii="ＭＳ 明朝" w:eastAsia="ＭＳ 明朝" w:hAnsi="ＭＳ 明朝" w:hint="eastAsia"/>
            <w:sz w:val="22"/>
          </w:rPr>
          <w:delText>を超えないものとする。</w:delText>
        </w:r>
      </w:del>
    </w:p>
    <w:p w14:paraId="15A8CC73" w14:textId="2D12BED8" w:rsidR="002763A6" w:rsidRPr="007B552A" w:rsidDel="0010032E" w:rsidRDefault="00CE3CF4" w:rsidP="0010032E">
      <w:pPr>
        <w:rPr>
          <w:del w:id="209" w:author="宮川　美来" w:date="2025-05-23T11:15:00Z"/>
          <w:rFonts w:ascii="ＭＳ 明朝" w:eastAsia="ＭＳ 明朝" w:hAnsi="ＭＳ 明朝"/>
          <w:sz w:val="22"/>
        </w:rPr>
        <w:pPrChange w:id="210" w:author="宮川　美来" w:date="2025-05-23T11:15:00Z">
          <w:pPr>
            <w:ind w:left="220" w:hangingChars="100" w:hanging="220"/>
          </w:pPr>
        </w:pPrChange>
      </w:pPr>
      <w:del w:id="211" w:author="宮川　美来" w:date="2025-05-23T11:15:00Z">
        <w:r w:rsidRPr="007B552A" w:rsidDel="0010032E">
          <w:rPr>
            <w:rFonts w:ascii="ＭＳ 明朝" w:eastAsia="ＭＳ 明朝" w:hAnsi="ＭＳ 明朝" w:hint="eastAsia"/>
            <w:sz w:val="22"/>
          </w:rPr>
          <w:delText xml:space="preserve">　</w:delText>
        </w:r>
        <w:r w:rsidR="002763A6" w:rsidRPr="007B552A" w:rsidDel="0010032E">
          <w:rPr>
            <w:rFonts w:ascii="ＭＳ 明朝" w:eastAsia="ＭＳ 明朝" w:hAnsi="ＭＳ 明朝" w:hint="eastAsia"/>
            <w:sz w:val="22"/>
          </w:rPr>
          <w:delText>（交付申請）</w:delText>
        </w:r>
      </w:del>
    </w:p>
    <w:p w14:paraId="07B80483" w14:textId="21316B30" w:rsidR="002763A6" w:rsidRPr="007B552A" w:rsidDel="0010032E" w:rsidRDefault="002763A6" w:rsidP="0010032E">
      <w:pPr>
        <w:rPr>
          <w:del w:id="212" w:author="宮川　美来" w:date="2025-05-23T11:15:00Z"/>
          <w:rFonts w:ascii="ＭＳ 明朝" w:eastAsia="ＭＳ 明朝" w:hAnsi="ＭＳ 明朝"/>
          <w:sz w:val="22"/>
        </w:rPr>
        <w:pPrChange w:id="213" w:author="宮川　美来" w:date="2025-05-23T11:15:00Z">
          <w:pPr>
            <w:ind w:left="220" w:hangingChars="100" w:hanging="220"/>
          </w:pPr>
        </w:pPrChange>
      </w:pPr>
      <w:del w:id="214" w:author="宮川　美来" w:date="2025-05-23T11:15:00Z">
        <w:r w:rsidRPr="007B552A" w:rsidDel="0010032E">
          <w:rPr>
            <w:rFonts w:ascii="ＭＳ 明朝" w:eastAsia="ＭＳ 明朝" w:hAnsi="ＭＳ 明朝" w:hint="eastAsia"/>
            <w:sz w:val="22"/>
          </w:rPr>
          <w:delText>第</w:delText>
        </w:r>
        <w:r w:rsidR="002F5890" w:rsidRPr="007B552A" w:rsidDel="0010032E">
          <w:rPr>
            <w:rFonts w:ascii="ＭＳ 明朝" w:eastAsia="ＭＳ 明朝" w:hAnsi="ＭＳ 明朝" w:hint="eastAsia"/>
            <w:sz w:val="22"/>
          </w:rPr>
          <w:delText>４</w:delText>
        </w:r>
        <w:r w:rsidRPr="007B552A" w:rsidDel="0010032E">
          <w:rPr>
            <w:rFonts w:ascii="ＭＳ 明朝" w:eastAsia="ＭＳ 明朝" w:hAnsi="ＭＳ 明朝" w:hint="eastAsia"/>
            <w:sz w:val="22"/>
          </w:rPr>
          <w:delText>条　規則第３条の補助金等交付申請書は、</w:delText>
        </w:r>
      </w:del>
      <w:del w:id="215" w:author="宮川　美来" w:date="2025-04-17T11:36:00Z">
        <w:r w:rsidR="00A77EEA" w:rsidRPr="007B552A" w:rsidDel="00365B1A">
          <w:rPr>
            <w:rFonts w:ascii="ＭＳ 明朝" w:eastAsia="ＭＳ 明朝" w:hAnsi="ＭＳ 明朝" w:hint="eastAsia"/>
            <w:sz w:val="22"/>
          </w:rPr>
          <w:delText>令和</w:delText>
        </w:r>
        <w:r w:rsidR="00CB39A7" w:rsidRPr="007B552A" w:rsidDel="00365B1A">
          <w:rPr>
            <w:rFonts w:ascii="ＭＳ 明朝" w:eastAsia="ＭＳ 明朝" w:hAnsi="ＭＳ 明朝" w:hint="eastAsia"/>
            <w:sz w:val="22"/>
          </w:rPr>
          <w:delText>６</w:delText>
        </w:r>
        <w:r w:rsidR="00A77EEA" w:rsidRPr="007B552A" w:rsidDel="00365B1A">
          <w:rPr>
            <w:rFonts w:ascii="ＭＳ 明朝" w:eastAsia="ＭＳ 明朝" w:hAnsi="ＭＳ 明朝" w:hint="eastAsia"/>
            <w:sz w:val="22"/>
          </w:rPr>
          <w:delText>年度</w:delText>
        </w:r>
      </w:del>
      <w:del w:id="216" w:author="宮川　美来" w:date="2025-05-23T11:15:00Z">
        <w:r w:rsidRPr="007B552A" w:rsidDel="0010032E">
          <w:rPr>
            <w:rFonts w:ascii="ＭＳ 明朝" w:eastAsia="ＭＳ 明朝" w:hAnsi="ＭＳ 明朝" w:hint="eastAsia"/>
            <w:sz w:val="22"/>
          </w:rPr>
          <w:delText>弘前市ヘルスアップル推進</w:delText>
        </w:r>
        <w:r w:rsidRPr="007B552A" w:rsidDel="0010032E">
          <w:rPr>
            <w:rFonts w:ascii="ＭＳ 明朝" w:eastAsia="ＭＳ 明朝" w:hAnsi="ＭＳ 明朝" w:hint="eastAsia"/>
            <w:sz w:val="22"/>
          </w:rPr>
          <w:lastRenderedPageBreak/>
          <w:delText>事業費補助金交付申請書（様式第</w:delText>
        </w:r>
        <w:r w:rsidR="00996E2B" w:rsidRPr="007B552A" w:rsidDel="0010032E">
          <w:rPr>
            <w:rFonts w:ascii="ＭＳ 明朝" w:eastAsia="ＭＳ 明朝" w:hAnsi="ＭＳ 明朝" w:hint="eastAsia"/>
            <w:sz w:val="22"/>
          </w:rPr>
          <w:delText>１</w:delText>
        </w:r>
        <w:r w:rsidRPr="007B552A" w:rsidDel="0010032E">
          <w:rPr>
            <w:rFonts w:ascii="ＭＳ 明朝" w:eastAsia="ＭＳ 明朝" w:hAnsi="ＭＳ 明朝" w:hint="eastAsia"/>
            <w:sz w:val="22"/>
          </w:rPr>
          <w:delText>号）とする。</w:delText>
        </w:r>
      </w:del>
    </w:p>
    <w:p w14:paraId="3991D9ED" w14:textId="470AAE4D" w:rsidR="002763A6" w:rsidRPr="007B552A" w:rsidDel="0010032E" w:rsidRDefault="002763A6" w:rsidP="0010032E">
      <w:pPr>
        <w:rPr>
          <w:del w:id="217" w:author="宮川　美来" w:date="2025-05-23T11:15:00Z"/>
          <w:rFonts w:ascii="ＭＳ 明朝" w:eastAsia="ＭＳ 明朝" w:hAnsi="ＭＳ 明朝"/>
          <w:sz w:val="22"/>
        </w:rPr>
        <w:pPrChange w:id="218" w:author="宮川　美来" w:date="2025-05-23T11:15:00Z">
          <w:pPr>
            <w:ind w:left="220" w:hangingChars="100" w:hanging="220"/>
          </w:pPr>
        </w:pPrChange>
      </w:pPr>
      <w:del w:id="219" w:author="宮川　美来" w:date="2025-05-23T11:15:00Z">
        <w:r w:rsidRPr="007B552A" w:rsidDel="0010032E">
          <w:rPr>
            <w:rFonts w:ascii="ＭＳ 明朝" w:eastAsia="ＭＳ 明朝" w:hAnsi="ＭＳ 明朝" w:hint="eastAsia"/>
            <w:sz w:val="22"/>
          </w:rPr>
          <w:delText>２　前項の申請書に添付する書類は、次のとおりとする。</w:delText>
        </w:r>
      </w:del>
    </w:p>
    <w:p w14:paraId="2B6225C0" w14:textId="4F5B0D21" w:rsidR="002763A6" w:rsidRPr="007B552A" w:rsidDel="0010032E" w:rsidRDefault="002763A6" w:rsidP="0010032E">
      <w:pPr>
        <w:rPr>
          <w:del w:id="220" w:author="宮川　美来" w:date="2025-05-23T11:15:00Z"/>
          <w:rFonts w:ascii="ＭＳ 明朝" w:eastAsia="ＭＳ 明朝" w:hAnsi="ＭＳ 明朝"/>
          <w:sz w:val="22"/>
        </w:rPr>
        <w:pPrChange w:id="221" w:author="宮川　美来" w:date="2025-05-23T11:15:00Z">
          <w:pPr>
            <w:ind w:left="220" w:hangingChars="100" w:hanging="220"/>
          </w:pPr>
        </w:pPrChange>
      </w:pPr>
      <w:del w:id="222" w:author="宮川　美来" w:date="2025-05-23T11:15:00Z">
        <w:r w:rsidRPr="007B552A" w:rsidDel="0010032E">
          <w:rPr>
            <w:rFonts w:ascii="ＭＳ 明朝" w:eastAsia="ＭＳ 明朝" w:hAnsi="ＭＳ 明朝" w:hint="eastAsia"/>
            <w:sz w:val="22"/>
          </w:rPr>
          <w:delText xml:space="preserve">　</w:delText>
        </w:r>
        <w:bookmarkStart w:id="223" w:name="_Hlk135994733"/>
        <w:r w:rsidRPr="007B552A" w:rsidDel="0010032E">
          <w:rPr>
            <w:rFonts w:ascii="ＭＳ 明朝" w:eastAsia="ＭＳ 明朝" w:hAnsi="ＭＳ 明朝"/>
            <w:sz w:val="22"/>
          </w:rPr>
          <w:delText>(1) 事業計画書（様式第</w:delText>
        </w:r>
        <w:r w:rsidR="00996E2B" w:rsidRPr="007B552A" w:rsidDel="0010032E">
          <w:rPr>
            <w:rFonts w:ascii="ＭＳ 明朝" w:eastAsia="ＭＳ 明朝" w:hAnsi="ＭＳ 明朝" w:hint="eastAsia"/>
            <w:sz w:val="22"/>
          </w:rPr>
          <w:delText>２</w:delText>
        </w:r>
        <w:r w:rsidRPr="007B552A" w:rsidDel="0010032E">
          <w:rPr>
            <w:rFonts w:ascii="ＭＳ 明朝" w:eastAsia="ＭＳ 明朝" w:hAnsi="ＭＳ 明朝"/>
            <w:sz w:val="22"/>
          </w:rPr>
          <w:delText>号）</w:delText>
        </w:r>
      </w:del>
    </w:p>
    <w:p w14:paraId="6F4F099E" w14:textId="5D7BF0A9" w:rsidR="002763A6" w:rsidRPr="007B552A" w:rsidDel="0010032E" w:rsidRDefault="002763A6" w:rsidP="0010032E">
      <w:pPr>
        <w:rPr>
          <w:del w:id="224" w:author="宮川　美来" w:date="2025-05-23T11:15:00Z"/>
          <w:rFonts w:ascii="ＭＳ 明朝" w:eastAsia="ＭＳ 明朝" w:hAnsi="ＭＳ 明朝"/>
          <w:sz w:val="22"/>
        </w:rPr>
        <w:pPrChange w:id="225" w:author="宮川　美来" w:date="2025-05-23T11:15:00Z">
          <w:pPr>
            <w:ind w:left="220" w:hangingChars="100" w:hanging="220"/>
          </w:pPr>
        </w:pPrChange>
      </w:pPr>
      <w:del w:id="226"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
          <w:delText>(2) 収支予算書（様式第</w:delText>
        </w:r>
        <w:r w:rsidR="00996E2B" w:rsidRPr="007B552A" w:rsidDel="0010032E">
          <w:rPr>
            <w:rFonts w:ascii="ＭＳ 明朝" w:eastAsia="ＭＳ 明朝" w:hAnsi="ＭＳ 明朝" w:hint="eastAsia"/>
            <w:sz w:val="22"/>
          </w:rPr>
          <w:delText>３</w:delText>
        </w:r>
        <w:r w:rsidRPr="007B552A" w:rsidDel="0010032E">
          <w:rPr>
            <w:rFonts w:ascii="ＭＳ 明朝" w:eastAsia="ＭＳ 明朝" w:hAnsi="ＭＳ 明朝"/>
            <w:sz w:val="22"/>
          </w:rPr>
          <w:delText>号）</w:delText>
        </w:r>
      </w:del>
    </w:p>
    <w:p w14:paraId="4630EE8E" w14:textId="4039A1A2" w:rsidR="00B11285" w:rsidRPr="007B552A" w:rsidDel="0010032E" w:rsidRDefault="00B11285" w:rsidP="0010032E">
      <w:pPr>
        <w:rPr>
          <w:del w:id="227" w:author="宮川　美来" w:date="2025-05-23T11:15:00Z"/>
          <w:rFonts w:ascii="ＭＳ 明朝" w:eastAsia="ＭＳ 明朝" w:hAnsi="ＭＳ 明朝"/>
          <w:sz w:val="22"/>
        </w:rPr>
        <w:pPrChange w:id="228" w:author="宮川　美来" w:date="2025-05-23T11:15:00Z">
          <w:pPr>
            <w:ind w:left="440" w:hangingChars="200" w:hanging="440"/>
          </w:pPr>
        </w:pPrChange>
      </w:pPr>
      <w:del w:id="229"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
          <w:delText>(3) 組織及び運営に関する規約</w:delText>
        </w:r>
      </w:del>
      <w:del w:id="230" w:author="宮川　美来" w:date="2025-05-22T15:35:00Z">
        <w:r w:rsidRPr="007B552A" w:rsidDel="0021545E">
          <w:rPr>
            <w:rFonts w:ascii="ＭＳ 明朝" w:eastAsia="ＭＳ 明朝" w:hAnsi="ＭＳ 明朝"/>
            <w:sz w:val="22"/>
          </w:rPr>
          <w:delText>又は</w:delText>
        </w:r>
      </w:del>
      <w:del w:id="231" w:author="宮川　美来" w:date="2025-05-23T11:15:00Z">
        <w:r w:rsidRPr="007B552A" w:rsidDel="0010032E">
          <w:rPr>
            <w:rFonts w:ascii="ＭＳ 明朝" w:eastAsia="ＭＳ 明朝" w:hAnsi="ＭＳ 明朝"/>
            <w:sz w:val="22"/>
          </w:rPr>
          <w:delText>会則の写し</w:delText>
        </w:r>
      </w:del>
      <w:del w:id="232" w:author="宮川　美来" w:date="2025-05-22T15:36:00Z">
        <w:r w:rsidRPr="007B552A" w:rsidDel="0021545E">
          <w:rPr>
            <w:rFonts w:ascii="ＭＳ 明朝" w:eastAsia="ＭＳ 明朝" w:hAnsi="ＭＳ 明朝"/>
            <w:sz w:val="22"/>
          </w:rPr>
          <w:delText>（</w:delText>
        </w:r>
        <w:r w:rsidR="00742FBA" w:rsidRPr="007B552A" w:rsidDel="0021545E">
          <w:rPr>
            <w:rFonts w:ascii="ＭＳ 明朝" w:eastAsia="ＭＳ 明朝" w:hAnsi="ＭＳ 明朝" w:hint="eastAsia"/>
            <w:sz w:val="22"/>
          </w:rPr>
          <w:delText>農業</w:delText>
        </w:r>
        <w:r w:rsidR="00C72AC9" w:rsidRPr="007B552A" w:rsidDel="0021545E">
          <w:rPr>
            <w:rFonts w:ascii="ＭＳ 明朝" w:eastAsia="ＭＳ 明朝" w:hAnsi="ＭＳ 明朝" w:hint="eastAsia"/>
            <w:sz w:val="22"/>
          </w:rPr>
          <w:delText>法人、農産物流通事業者又は</w:delText>
        </w:r>
        <w:r w:rsidRPr="007B552A" w:rsidDel="0021545E">
          <w:rPr>
            <w:rFonts w:ascii="ＭＳ 明朝" w:eastAsia="ＭＳ 明朝" w:hAnsi="ＭＳ 明朝"/>
            <w:sz w:val="22"/>
          </w:rPr>
          <w:delText>農業者団体が申請する場合に限る。規約又は会則</w:delText>
        </w:r>
      </w:del>
      <w:del w:id="233" w:author="宮川　美来" w:date="2025-05-23T11:15:00Z">
        <w:r w:rsidRPr="007B552A" w:rsidDel="0010032E">
          <w:rPr>
            <w:rFonts w:ascii="ＭＳ 明朝" w:eastAsia="ＭＳ 明朝" w:hAnsi="ＭＳ 明朝"/>
            <w:sz w:val="22"/>
          </w:rPr>
          <w:delText>がない場合にあっては、組織概要調書</w:delText>
        </w:r>
        <w:r w:rsidR="00D24E87" w:rsidRPr="007B552A" w:rsidDel="0010032E">
          <w:rPr>
            <w:rFonts w:ascii="ＭＳ 明朝" w:eastAsia="ＭＳ 明朝" w:hAnsi="ＭＳ 明朝"/>
            <w:sz w:val="22"/>
          </w:rPr>
          <w:delText>（様式第４号</w:delText>
        </w:r>
        <w:r w:rsidR="00D24E87" w:rsidRPr="007B552A" w:rsidDel="0010032E">
          <w:rPr>
            <w:rFonts w:ascii="ＭＳ 明朝" w:eastAsia="ＭＳ 明朝" w:hAnsi="ＭＳ 明朝" w:hint="eastAsia"/>
            <w:sz w:val="22"/>
          </w:rPr>
          <w:delText>））</w:delText>
        </w:r>
      </w:del>
    </w:p>
    <w:p w14:paraId="5E3C96AD" w14:textId="0EBF3AFE" w:rsidR="00B11285" w:rsidRPr="007B552A" w:rsidDel="0010032E" w:rsidRDefault="00B11285" w:rsidP="0010032E">
      <w:pPr>
        <w:rPr>
          <w:del w:id="234" w:author="宮川　美来" w:date="2025-05-23T11:15:00Z"/>
          <w:rFonts w:ascii="ＭＳ 明朝" w:eastAsia="ＭＳ 明朝" w:hAnsi="ＭＳ 明朝"/>
          <w:sz w:val="22"/>
        </w:rPr>
        <w:pPrChange w:id="235" w:author="宮川　美来" w:date="2025-05-23T11:15:00Z">
          <w:pPr>
            <w:ind w:leftChars="100" w:left="210"/>
          </w:pPr>
        </w:pPrChange>
      </w:pPr>
      <w:del w:id="236" w:author="宮川　美来" w:date="2025-05-23T11:15:00Z">
        <w:r w:rsidRPr="007B552A" w:rsidDel="0010032E">
          <w:rPr>
            <w:rFonts w:ascii="ＭＳ 明朝" w:eastAsia="ＭＳ 明朝" w:hAnsi="ＭＳ 明朝"/>
            <w:sz w:val="22"/>
          </w:rPr>
          <w:delText>(4) 構成員名簿（</w:delText>
        </w:r>
        <w:r w:rsidR="00083F59" w:rsidRPr="007B552A" w:rsidDel="0010032E">
          <w:rPr>
            <w:rFonts w:ascii="ＭＳ 明朝" w:eastAsia="ＭＳ 明朝" w:hAnsi="ＭＳ 明朝" w:hint="eastAsia"/>
            <w:sz w:val="22"/>
          </w:rPr>
          <w:delText>農業者団体が申請する場合に限</w:delText>
        </w:r>
        <w:r w:rsidR="006170E9" w:rsidRPr="007B552A" w:rsidDel="0010032E">
          <w:rPr>
            <w:rFonts w:ascii="ＭＳ 明朝" w:eastAsia="ＭＳ 明朝" w:hAnsi="ＭＳ 明朝" w:hint="eastAsia"/>
            <w:sz w:val="22"/>
          </w:rPr>
          <w:delText>る。</w:delText>
        </w:r>
        <w:r w:rsidRPr="007B552A" w:rsidDel="0010032E">
          <w:rPr>
            <w:rFonts w:ascii="ＭＳ 明朝" w:eastAsia="ＭＳ 明朝" w:hAnsi="ＭＳ 明朝"/>
            <w:sz w:val="22"/>
          </w:rPr>
          <w:delText>）</w:delText>
        </w:r>
      </w:del>
    </w:p>
    <w:p w14:paraId="4051BC70" w14:textId="26E6648A" w:rsidR="00AD71CB" w:rsidRPr="007B552A" w:rsidDel="0021545E" w:rsidRDefault="00B11285" w:rsidP="0010032E">
      <w:pPr>
        <w:rPr>
          <w:del w:id="237" w:author="宮川　美来" w:date="2025-05-22T15:38:00Z"/>
          <w:rFonts w:ascii="ＭＳ 明朝" w:eastAsia="ＭＳ 明朝" w:hAnsi="ＭＳ 明朝"/>
          <w:strike/>
          <w:sz w:val="22"/>
          <w:rPrChange w:id="238" w:author="宮川　美来" w:date="2025-05-23T08:50:00Z">
            <w:rPr>
              <w:del w:id="239" w:author="宮川　美来" w:date="2025-05-22T15:38:00Z"/>
              <w:rFonts w:ascii="ＭＳ 明朝" w:eastAsia="ＭＳ 明朝" w:hAnsi="ＭＳ 明朝"/>
              <w:sz w:val="22"/>
            </w:rPr>
          </w:rPrChange>
        </w:rPr>
        <w:pPrChange w:id="240" w:author="宮川　美来" w:date="2025-05-23T11:15:00Z">
          <w:pPr>
            <w:ind w:leftChars="100" w:left="430" w:hangingChars="100" w:hanging="220"/>
          </w:pPr>
        </w:pPrChange>
      </w:pPr>
      <w:del w:id="241" w:author="宮川　美来" w:date="2025-05-22T15:38:00Z">
        <w:r w:rsidRPr="007B552A" w:rsidDel="0021545E">
          <w:rPr>
            <w:rFonts w:ascii="ＭＳ 明朝" w:eastAsia="ＭＳ 明朝" w:hAnsi="ＭＳ 明朝"/>
            <w:strike/>
            <w:sz w:val="22"/>
            <w:rPrChange w:id="242" w:author="宮川　美来" w:date="2025-05-23T08:50:00Z">
              <w:rPr>
                <w:rFonts w:ascii="ＭＳ 明朝" w:eastAsia="ＭＳ 明朝" w:hAnsi="ＭＳ 明朝"/>
                <w:sz w:val="22"/>
              </w:rPr>
            </w:rPrChange>
          </w:rPr>
          <w:delText>(5) 定款及び商業登記に関する現在事項証明書の写し（</w:delText>
        </w:r>
        <w:r w:rsidR="00742FBA" w:rsidRPr="007B552A" w:rsidDel="0021545E">
          <w:rPr>
            <w:rFonts w:ascii="ＭＳ 明朝" w:eastAsia="ＭＳ 明朝" w:hAnsi="ＭＳ 明朝" w:hint="eastAsia"/>
            <w:strike/>
            <w:sz w:val="22"/>
            <w:rPrChange w:id="243" w:author="宮川　美来" w:date="2025-05-23T08:50:00Z">
              <w:rPr>
                <w:rFonts w:ascii="ＭＳ 明朝" w:eastAsia="ＭＳ 明朝" w:hAnsi="ＭＳ 明朝" w:hint="eastAsia"/>
                <w:sz w:val="22"/>
              </w:rPr>
            </w:rPrChange>
          </w:rPr>
          <w:delText>農業</w:delText>
        </w:r>
        <w:r w:rsidRPr="007B552A" w:rsidDel="0021545E">
          <w:rPr>
            <w:rFonts w:ascii="ＭＳ 明朝" w:eastAsia="ＭＳ 明朝" w:hAnsi="ＭＳ 明朝"/>
            <w:strike/>
            <w:sz w:val="22"/>
            <w:rPrChange w:id="244" w:author="宮川　美来" w:date="2025-05-23T08:50:00Z">
              <w:rPr>
                <w:rFonts w:ascii="ＭＳ 明朝" w:eastAsia="ＭＳ 明朝" w:hAnsi="ＭＳ 明朝"/>
                <w:sz w:val="22"/>
              </w:rPr>
            </w:rPrChange>
          </w:rPr>
          <w:delText>法人</w:delText>
        </w:r>
        <w:r w:rsidR="002B3465" w:rsidRPr="007B552A" w:rsidDel="0021545E">
          <w:rPr>
            <w:rFonts w:ascii="ＭＳ 明朝" w:eastAsia="ＭＳ 明朝" w:hAnsi="ＭＳ 明朝" w:hint="eastAsia"/>
            <w:strike/>
            <w:sz w:val="22"/>
            <w:rPrChange w:id="245" w:author="宮川　美来" w:date="2025-05-23T08:50:00Z">
              <w:rPr>
                <w:rFonts w:ascii="ＭＳ 明朝" w:eastAsia="ＭＳ 明朝" w:hAnsi="ＭＳ 明朝" w:hint="eastAsia"/>
                <w:sz w:val="22"/>
              </w:rPr>
            </w:rPrChange>
          </w:rPr>
          <w:delText>、</w:delText>
        </w:r>
        <w:r w:rsidRPr="007B552A" w:rsidDel="0021545E">
          <w:rPr>
            <w:rFonts w:ascii="ＭＳ 明朝" w:eastAsia="ＭＳ 明朝" w:hAnsi="ＭＳ 明朝"/>
            <w:strike/>
            <w:sz w:val="22"/>
            <w:rPrChange w:id="246" w:author="宮川　美来" w:date="2025-05-23T08:50:00Z">
              <w:rPr>
                <w:rFonts w:ascii="ＭＳ 明朝" w:eastAsia="ＭＳ 明朝" w:hAnsi="ＭＳ 明朝"/>
                <w:sz w:val="22"/>
              </w:rPr>
            </w:rPrChange>
          </w:rPr>
          <w:delText>農</w:delText>
        </w:r>
        <w:r w:rsidR="0024286D" w:rsidRPr="007B552A" w:rsidDel="0021545E">
          <w:rPr>
            <w:rFonts w:ascii="ＭＳ 明朝" w:eastAsia="ＭＳ 明朝" w:hAnsi="ＭＳ 明朝" w:hint="eastAsia"/>
            <w:strike/>
            <w:sz w:val="22"/>
            <w:rPrChange w:id="247" w:author="宮川　美来" w:date="2025-05-23T08:50:00Z">
              <w:rPr>
                <w:rFonts w:ascii="ＭＳ 明朝" w:eastAsia="ＭＳ 明朝" w:hAnsi="ＭＳ 明朝" w:hint="eastAsia"/>
                <w:sz w:val="22"/>
              </w:rPr>
            </w:rPrChange>
          </w:rPr>
          <w:delText>業協同組合</w:delText>
        </w:r>
        <w:r w:rsidR="002B3465" w:rsidRPr="007B552A" w:rsidDel="0021545E">
          <w:rPr>
            <w:rFonts w:ascii="ＭＳ 明朝" w:eastAsia="ＭＳ 明朝" w:hAnsi="ＭＳ 明朝" w:hint="eastAsia"/>
            <w:strike/>
            <w:sz w:val="22"/>
            <w:rPrChange w:id="248" w:author="宮川　美来" w:date="2025-05-23T08:50:00Z">
              <w:rPr>
                <w:rFonts w:ascii="ＭＳ 明朝" w:eastAsia="ＭＳ 明朝" w:hAnsi="ＭＳ 明朝" w:hint="eastAsia"/>
                <w:sz w:val="22"/>
              </w:rPr>
            </w:rPrChange>
          </w:rPr>
          <w:delText>又は農産物流通事業者</w:delText>
        </w:r>
        <w:r w:rsidRPr="007B552A" w:rsidDel="0021545E">
          <w:rPr>
            <w:rFonts w:ascii="ＭＳ 明朝" w:eastAsia="ＭＳ 明朝" w:hAnsi="ＭＳ 明朝"/>
            <w:strike/>
            <w:sz w:val="22"/>
            <w:rPrChange w:id="249" w:author="宮川　美来" w:date="2025-05-23T08:50:00Z">
              <w:rPr>
                <w:rFonts w:ascii="ＭＳ 明朝" w:eastAsia="ＭＳ 明朝" w:hAnsi="ＭＳ 明朝"/>
                <w:sz w:val="22"/>
              </w:rPr>
            </w:rPrChange>
          </w:rPr>
          <w:delText>が申請する場合に限る。）</w:delText>
        </w:r>
      </w:del>
    </w:p>
    <w:bookmarkEnd w:id="223"/>
    <w:p w14:paraId="5BC5C78C" w14:textId="595803ED" w:rsidR="002763A6" w:rsidRPr="007B552A" w:rsidDel="0010032E" w:rsidRDefault="002763A6" w:rsidP="0010032E">
      <w:pPr>
        <w:rPr>
          <w:del w:id="250" w:author="宮川　美来" w:date="2025-05-23T11:15:00Z"/>
          <w:rFonts w:ascii="ＭＳ 明朝" w:eastAsia="ＭＳ 明朝" w:hAnsi="ＭＳ 明朝"/>
          <w:sz w:val="22"/>
        </w:rPr>
        <w:pPrChange w:id="251" w:author="宮川　美来" w:date="2025-05-23T11:15:00Z">
          <w:pPr>
            <w:ind w:left="220" w:hangingChars="100" w:hanging="220"/>
          </w:pPr>
        </w:pPrChange>
      </w:pPr>
      <w:del w:id="252" w:author="宮川　美来" w:date="2025-05-23T11:15:00Z">
        <w:r w:rsidRPr="007B552A" w:rsidDel="0010032E">
          <w:rPr>
            <w:rFonts w:ascii="ＭＳ 明朝" w:eastAsia="ＭＳ 明朝" w:hAnsi="ＭＳ 明朝" w:hint="eastAsia"/>
            <w:sz w:val="22"/>
          </w:rPr>
          <w:delText>３　市長は、前項に規定する書類以外の書類の提出を求めることができる。</w:delText>
        </w:r>
      </w:del>
    </w:p>
    <w:p w14:paraId="2E3B149B" w14:textId="209B7AA2" w:rsidR="00872776" w:rsidRPr="007B552A" w:rsidDel="00206491" w:rsidRDefault="0054252A" w:rsidP="0010032E">
      <w:pPr>
        <w:rPr>
          <w:del w:id="253" w:author="宮川　美来" w:date="2025-04-21T17:16:00Z"/>
          <w:rFonts w:ascii="ＭＳ 明朝" w:eastAsia="ＭＳ 明朝" w:hAnsi="ＭＳ 明朝"/>
          <w:sz w:val="22"/>
        </w:rPr>
        <w:pPrChange w:id="254" w:author="宮川　美来" w:date="2025-05-23T11:15:00Z">
          <w:pPr>
            <w:ind w:left="220" w:hangingChars="100" w:hanging="220"/>
          </w:pPr>
        </w:pPrChange>
      </w:pPr>
      <w:del w:id="255" w:author="宮川　美来" w:date="2025-04-21T17:16:00Z">
        <w:r w:rsidRPr="007B552A" w:rsidDel="00206491">
          <w:rPr>
            <w:rFonts w:ascii="ＭＳ 明朝" w:eastAsia="ＭＳ 明朝" w:hAnsi="ＭＳ 明朝" w:hint="eastAsia"/>
            <w:sz w:val="22"/>
          </w:rPr>
          <w:delText>４</w:delText>
        </w:r>
        <w:r w:rsidR="002763A6" w:rsidRPr="007B552A" w:rsidDel="00206491">
          <w:rPr>
            <w:rFonts w:ascii="ＭＳ 明朝" w:eastAsia="ＭＳ 明朝" w:hAnsi="ＭＳ 明朝" w:hint="eastAsia"/>
            <w:sz w:val="22"/>
          </w:rPr>
          <w:delText xml:space="preserve">　第１項の申請書を提出するに当たっては、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をいう。以下同じ。）を減額して交付申請しなければならない。ただし、申請時において当該消費税及び地方消費税に係る仕入控除税額が明らかでないものについては、この限りでない。</w:delText>
        </w:r>
      </w:del>
    </w:p>
    <w:p w14:paraId="0A906000" w14:textId="0909D3B4" w:rsidR="00CE3CF4" w:rsidRPr="007B552A" w:rsidDel="0010032E" w:rsidRDefault="008D74DB" w:rsidP="0010032E">
      <w:pPr>
        <w:rPr>
          <w:del w:id="256" w:author="宮川　美来" w:date="2025-05-23T11:15:00Z"/>
          <w:rFonts w:ascii="ＭＳ 明朝" w:eastAsia="ＭＳ 明朝" w:hAnsi="ＭＳ 明朝"/>
          <w:sz w:val="22"/>
        </w:rPr>
        <w:pPrChange w:id="257" w:author="宮川　美来" w:date="2025-05-23T11:15:00Z">
          <w:pPr>
            <w:ind w:firstLineChars="100" w:firstLine="220"/>
          </w:pPr>
        </w:pPrChange>
      </w:pPr>
      <w:del w:id="258" w:author="宮川　美来" w:date="2025-05-23T11:15:00Z">
        <w:r w:rsidRPr="007B552A" w:rsidDel="0010032E">
          <w:rPr>
            <w:rFonts w:ascii="ＭＳ 明朝" w:eastAsia="ＭＳ 明朝" w:hAnsi="ＭＳ 明朝" w:hint="eastAsia"/>
            <w:sz w:val="22"/>
          </w:rPr>
          <w:delText>（交付の条件）</w:delText>
        </w:r>
      </w:del>
    </w:p>
    <w:p w14:paraId="5FBF93D9" w14:textId="306E2B40" w:rsidR="008D74DB" w:rsidRPr="007B552A" w:rsidDel="0010032E" w:rsidRDefault="008D74DB" w:rsidP="0010032E">
      <w:pPr>
        <w:rPr>
          <w:del w:id="259" w:author="宮川　美来" w:date="2025-05-23T11:15:00Z"/>
          <w:rFonts w:ascii="ＭＳ 明朝" w:eastAsia="ＭＳ 明朝" w:hAnsi="ＭＳ 明朝"/>
          <w:sz w:val="22"/>
        </w:rPr>
        <w:pPrChange w:id="260" w:author="宮川　美来" w:date="2025-05-23T11:15:00Z">
          <w:pPr>
            <w:ind w:left="220" w:hangingChars="100" w:hanging="220"/>
          </w:pPr>
        </w:pPrChange>
      </w:pPr>
      <w:del w:id="261" w:author="宮川　美来" w:date="2025-05-23T11:15:00Z">
        <w:r w:rsidRPr="007B552A" w:rsidDel="0010032E">
          <w:rPr>
            <w:rFonts w:ascii="ＭＳ 明朝" w:eastAsia="ＭＳ 明朝" w:hAnsi="ＭＳ 明朝" w:hint="eastAsia"/>
            <w:sz w:val="22"/>
          </w:rPr>
          <w:delText>第</w:delText>
        </w:r>
        <w:r w:rsidR="002F5890" w:rsidRPr="007B552A" w:rsidDel="0010032E">
          <w:rPr>
            <w:rFonts w:ascii="ＭＳ 明朝" w:eastAsia="ＭＳ 明朝" w:hAnsi="ＭＳ 明朝" w:hint="eastAsia"/>
            <w:sz w:val="22"/>
          </w:rPr>
          <w:delText>５</w:delText>
        </w:r>
        <w:r w:rsidRPr="007B552A" w:rsidDel="0010032E">
          <w:rPr>
            <w:rFonts w:ascii="ＭＳ 明朝" w:eastAsia="ＭＳ 明朝" w:hAnsi="ＭＳ 明朝" w:hint="eastAsia"/>
            <w:sz w:val="22"/>
          </w:rPr>
          <w:delText>条　次に掲げる事項は、補助金の交付の決定を受けた場合において、規則第５条の規定により付された条件とする。</w:delText>
        </w:r>
      </w:del>
    </w:p>
    <w:p w14:paraId="5397E058" w14:textId="5EBC94A3" w:rsidR="008D74DB" w:rsidRPr="007B552A" w:rsidDel="0010032E" w:rsidRDefault="008D74DB" w:rsidP="0010032E">
      <w:pPr>
        <w:rPr>
          <w:del w:id="262" w:author="宮川　美来" w:date="2025-05-23T11:15:00Z"/>
          <w:rFonts w:ascii="ＭＳ 明朝" w:eastAsia="ＭＳ 明朝" w:hAnsi="ＭＳ 明朝"/>
          <w:sz w:val="22"/>
        </w:rPr>
        <w:pPrChange w:id="263" w:author="宮川　美来" w:date="2025-05-23T11:15:00Z">
          <w:pPr>
            <w:ind w:left="440" w:hangingChars="200" w:hanging="440"/>
          </w:pPr>
        </w:pPrChange>
      </w:pPr>
      <w:del w:id="264"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
          <w:delText xml:space="preserve">(1) </w:delText>
        </w:r>
        <w:r w:rsidRPr="007B552A" w:rsidDel="0010032E">
          <w:rPr>
            <w:rFonts w:ascii="ＭＳ 明朝" w:eastAsia="ＭＳ 明朝" w:hAnsi="ＭＳ 明朝" w:hint="eastAsia"/>
            <w:sz w:val="22"/>
          </w:rPr>
          <w:delText>補助事業に要する経費の配分又は補助事業の内容を変更する場合は、あらかじめ</w:delText>
        </w:r>
      </w:del>
      <w:del w:id="265" w:author="宮川　美来" w:date="2025-04-17T11:36:00Z">
        <w:r w:rsidR="00A77EEA" w:rsidRPr="007B552A" w:rsidDel="00365B1A">
          <w:rPr>
            <w:rFonts w:ascii="ＭＳ 明朝" w:eastAsia="ＭＳ 明朝" w:hAnsi="ＭＳ 明朝" w:hint="eastAsia"/>
            <w:sz w:val="22"/>
          </w:rPr>
          <w:delText>令和</w:delText>
        </w:r>
        <w:r w:rsidR="00CB39A7" w:rsidRPr="007B552A" w:rsidDel="00365B1A">
          <w:rPr>
            <w:rFonts w:ascii="ＭＳ 明朝" w:eastAsia="ＭＳ 明朝" w:hAnsi="ＭＳ 明朝" w:hint="eastAsia"/>
            <w:sz w:val="22"/>
          </w:rPr>
          <w:delText>６</w:delText>
        </w:r>
        <w:r w:rsidR="00A77EEA" w:rsidRPr="007B552A" w:rsidDel="00365B1A">
          <w:rPr>
            <w:rFonts w:ascii="ＭＳ 明朝" w:eastAsia="ＭＳ 明朝" w:hAnsi="ＭＳ 明朝" w:hint="eastAsia"/>
            <w:sz w:val="22"/>
          </w:rPr>
          <w:delText>年度</w:delText>
        </w:r>
      </w:del>
      <w:del w:id="266" w:author="宮川　美来" w:date="2025-05-23T11:15:00Z">
        <w:r w:rsidRPr="007B552A" w:rsidDel="0010032E">
          <w:rPr>
            <w:rFonts w:ascii="ＭＳ 明朝" w:eastAsia="ＭＳ 明朝" w:hAnsi="ＭＳ 明朝" w:hint="eastAsia"/>
            <w:sz w:val="22"/>
          </w:rPr>
          <w:delText>弘前市ヘルスアップル推進事業費補助金事業変更承認申請書（様式第</w:delText>
        </w:r>
        <w:r w:rsidR="00167903" w:rsidRPr="007B552A" w:rsidDel="0010032E">
          <w:rPr>
            <w:rFonts w:ascii="ＭＳ 明朝" w:eastAsia="ＭＳ 明朝" w:hAnsi="ＭＳ 明朝" w:hint="eastAsia"/>
            <w:sz w:val="22"/>
          </w:rPr>
          <w:delText>５</w:delText>
        </w:r>
        <w:r w:rsidRPr="007B552A" w:rsidDel="0010032E">
          <w:rPr>
            <w:rFonts w:ascii="ＭＳ 明朝" w:eastAsia="ＭＳ 明朝" w:hAnsi="ＭＳ 明朝" w:hint="eastAsia"/>
            <w:sz w:val="22"/>
          </w:rPr>
          <w:delText>号）を市長に提出して、その承認を受けること。ただし、軽微な変更については、この限りではない。</w:delText>
        </w:r>
      </w:del>
    </w:p>
    <w:p w14:paraId="04867B1F" w14:textId="74D2702F" w:rsidR="008D74DB" w:rsidRPr="007B552A" w:rsidDel="0010032E" w:rsidRDefault="008D74DB" w:rsidP="0010032E">
      <w:pPr>
        <w:rPr>
          <w:del w:id="267" w:author="宮川　美来" w:date="2025-05-23T11:15:00Z"/>
          <w:rFonts w:ascii="ＭＳ 明朝" w:eastAsia="ＭＳ 明朝" w:hAnsi="ＭＳ 明朝"/>
          <w:sz w:val="22"/>
          <w:rPrChange w:id="268" w:author="宮川　美来" w:date="2025-05-23T08:50:00Z">
            <w:rPr>
              <w:del w:id="269" w:author="宮川　美来" w:date="2025-05-23T11:15:00Z"/>
              <w:rFonts w:ascii="ＭＳ 明朝" w:eastAsia="ＭＳ 明朝" w:hAnsi="ＭＳ 明朝"/>
              <w:color w:val="000000" w:themeColor="text1"/>
              <w:sz w:val="22"/>
            </w:rPr>
          </w:rPrChange>
        </w:rPr>
        <w:pPrChange w:id="270" w:author="宮川　美来" w:date="2025-05-23T11:15:00Z">
          <w:pPr>
            <w:ind w:left="440" w:hangingChars="200" w:hanging="440"/>
          </w:pPr>
        </w:pPrChange>
      </w:pPr>
      <w:del w:id="271" w:author="宮川　美来" w:date="2025-05-23T11:15:00Z">
        <w:r w:rsidRPr="007B552A" w:rsidDel="0010032E">
          <w:rPr>
            <w:rFonts w:ascii="ＭＳ 明朝" w:eastAsia="ＭＳ 明朝" w:hAnsi="ＭＳ 明朝" w:hint="eastAsia"/>
            <w:sz w:val="22"/>
            <w:rPrChange w:id="272" w:author="宮川　美来" w:date="2025-05-23T08:50:00Z">
              <w:rPr>
                <w:rFonts w:ascii="ＭＳ 明朝" w:eastAsia="ＭＳ 明朝" w:hAnsi="ＭＳ 明朝" w:hint="eastAsia"/>
                <w:color w:val="FF0000"/>
                <w:sz w:val="22"/>
              </w:rPr>
            </w:rPrChange>
          </w:rPr>
          <w:delText xml:space="preserve">　</w:delText>
        </w:r>
        <w:r w:rsidRPr="007B552A" w:rsidDel="0010032E">
          <w:rPr>
            <w:rFonts w:ascii="ＭＳ 明朝" w:eastAsia="ＭＳ 明朝" w:hAnsi="ＭＳ 明朝"/>
            <w:sz w:val="22"/>
            <w:rPrChange w:id="273" w:author="宮川　美来" w:date="2025-05-23T08:50:00Z">
              <w:rPr>
                <w:rFonts w:ascii="ＭＳ 明朝" w:eastAsia="ＭＳ 明朝" w:hAnsi="ＭＳ 明朝"/>
                <w:color w:val="000000" w:themeColor="text1"/>
                <w:sz w:val="22"/>
              </w:rPr>
            </w:rPrChange>
          </w:rPr>
          <w:delText xml:space="preserve">(2) </w:delText>
        </w:r>
        <w:r w:rsidRPr="007B552A" w:rsidDel="0010032E">
          <w:rPr>
            <w:rFonts w:ascii="ＭＳ 明朝" w:eastAsia="ＭＳ 明朝" w:hAnsi="ＭＳ 明朝" w:hint="eastAsia"/>
            <w:sz w:val="22"/>
            <w:rPrChange w:id="274" w:author="宮川　美来" w:date="2025-05-23T08:50:00Z">
              <w:rPr>
                <w:rFonts w:ascii="ＭＳ 明朝" w:eastAsia="ＭＳ 明朝" w:hAnsi="ＭＳ 明朝" w:hint="eastAsia"/>
                <w:color w:val="000000" w:themeColor="text1"/>
                <w:sz w:val="22"/>
              </w:rPr>
            </w:rPrChange>
          </w:rPr>
          <w:delText>補助事業を行うために物品の購入等をする場合は、市内業者（市内に本店を有するものに限る。以下同じ</w:delText>
        </w:r>
        <w:r w:rsidRPr="007B552A" w:rsidDel="0010032E">
          <w:rPr>
            <w:rFonts w:ascii="ＭＳ 明朝" w:eastAsia="ＭＳ 明朝" w:hAnsi="ＭＳ 明朝" w:hint="eastAsia"/>
            <w:sz w:val="22"/>
          </w:rPr>
          <w:delText>。）に</w:delText>
        </w:r>
        <w:r w:rsidRPr="007B552A" w:rsidDel="0010032E">
          <w:rPr>
            <w:rFonts w:ascii="ＭＳ 明朝" w:eastAsia="ＭＳ 明朝" w:hAnsi="ＭＳ 明朝" w:hint="eastAsia"/>
            <w:sz w:val="22"/>
            <w:rPrChange w:id="275" w:author="宮川　美来" w:date="2025-05-23T08:50:00Z">
              <w:rPr>
                <w:rFonts w:ascii="ＭＳ 明朝" w:eastAsia="ＭＳ 明朝" w:hAnsi="ＭＳ 明朝" w:hint="eastAsia"/>
                <w:color w:val="000000" w:themeColor="text1"/>
                <w:sz w:val="22"/>
              </w:rPr>
            </w:rPrChange>
          </w:rPr>
          <w:delText>発注するものとする。</w:delText>
        </w:r>
      </w:del>
    </w:p>
    <w:p w14:paraId="362DFDFF" w14:textId="0AC65F68" w:rsidR="008D74DB" w:rsidRPr="007B552A" w:rsidDel="0010032E" w:rsidRDefault="008D74DB" w:rsidP="0010032E">
      <w:pPr>
        <w:rPr>
          <w:del w:id="276" w:author="宮川　美来" w:date="2025-05-23T11:15:00Z"/>
          <w:rFonts w:ascii="ＭＳ 明朝" w:eastAsia="ＭＳ 明朝" w:hAnsi="ＭＳ 明朝"/>
          <w:sz w:val="22"/>
          <w:rPrChange w:id="277" w:author="宮川　美来" w:date="2025-05-23T08:50:00Z">
            <w:rPr>
              <w:del w:id="278" w:author="宮川　美来" w:date="2025-05-23T11:15:00Z"/>
              <w:rFonts w:ascii="ＭＳ 明朝" w:eastAsia="ＭＳ 明朝" w:hAnsi="ＭＳ 明朝"/>
              <w:color w:val="000000" w:themeColor="text1"/>
              <w:sz w:val="22"/>
            </w:rPr>
          </w:rPrChange>
        </w:rPr>
        <w:pPrChange w:id="279" w:author="宮川　美来" w:date="2025-05-23T11:15:00Z">
          <w:pPr>
            <w:ind w:left="440" w:hangingChars="200" w:hanging="440"/>
          </w:pPr>
        </w:pPrChange>
      </w:pPr>
      <w:del w:id="280" w:author="宮川　美来" w:date="2025-05-23T11:15:00Z">
        <w:r w:rsidRPr="007B552A" w:rsidDel="0010032E">
          <w:rPr>
            <w:rFonts w:ascii="ＭＳ 明朝" w:eastAsia="ＭＳ 明朝" w:hAnsi="ＭＳ 明朝" w:hint="eastAsia"/>
            <w:sz w:val="22"/>
            <w:rPrChange w:id="281" w:author="宮川　美来" w:date="2025-05-23T08:50:00Z">
              <w:rPr>
                <w:rFonts w:ascii="ＭＳ 明朝" w:eastAsia="ＭＳ 明朝" w:hAnsi="ＭＳ 明朝" w:hint="eastAsia"/>
                <w:color w:val="000000" w:themeColor="text1"/>
                <w:sz w:val="22"/>
              </w:rPr>
            </w:rPrChange>
          </w:rPr>
          <w:delText xml:space="preserve">　</w:delText>
        </w:r>
        <w:r w:rsidRPr="007B552A" w:rsidDel="0010032E">
          <w:rPr>
            <w:rFonts w:ascii="ＭＳ 明朝" w:eastAsia="ＭＳ 明朝" w:hAnsi="ＭＳ 明朝"/>
            <w:sz w:val="22"/>
            <w:rPrChange w:id="282" w:author="宮川　美来" w:date="2025-05-23T08:50:00Z">
              <w:rPr>
                <w:rFonts w:ascii="ＭＳ 明朝" w:eastAsia="ＭＳ 明朝" w:hAnsi="ＭＳ 明朝"/>
                <w:color w:val="000000" w:themeColor="text1"/>
                <w:sz w:val="22"/>
              </w:rPr>
            </w:rPrChange>
          </w:rPr>
          <w:delText xml:space="preserve">(3) </w:delText>
        </w:r>
        <w:r w:rsidRPr="007B552A" w:rsidDel="0010032E">
          <w:rPr>
            <w:rFonts w:ascii="ＭＳ 明朝" w:eastAsia="ＭＳ 明朝" w:hAnsi="ＭＳ 明朝" w:hint="eastAsia"/>
            <w:sz w:val="22"/>
            <w:rPrChange w:id="283" w:author="宮川　美来" w:date="2025-05-23T08:50:00Z">
              <w:rPr>
                <w:rFonts w:ascii="ＭＳ 明朝" w:eastAsia="ＭＳ 明朝" w:hAnsi="ＭＳ 明朝" w:hint="eastAsia"/>
                <w:color w:val="000000" w:themeColor="text1"/>
                <w:sz w:val="22"/>
              </w:rPr>
            </w:rPrChange>
          </w:rPr>
          <w:delText>前号の規定にかかわらず、市長がやむを得ない理由があると認めたときは、市内業者に発注しないことができる。この場合において、補助事業者は、あらかじめ市長に理由書（様式第</w:delText>
        </w:r>
        <w:r w:rsidR="00167903" w:rsidRPr="007B552A" w:rsidDel="0010032E">
          <w:rPr>
            <w:rFonts w:ascii="ＭＳ 明朝" w:eastAsia="ＭＳ 明朝" w:hAnsi="ＭＳ 明朝" w:hint="eastAsia"/>
            <w:sz w:val="22"/>
            <w:rPrChange w:id="284" w:author="宮川　美来" w:date="2025-05-23T08:50:00Z">
              <w:rPr>
                <w:rFonts w:ascii="ＭＳ 明朝" w:eastAsia="ＭＳ 明朝" w:hAnsi="ＭＳ 明朝" w:hint="eastAsia"/>
                <w:color w:val="000000" w:themeColor="text1"/>
                <w:sz w:val="22"/>
              </w:rPr>
            </w:rPrChange>
          </w:rPr>
          <w:delText>６</w:delText>
        </w:r>
        <w:r w:rsidRPr="007B552A" w:rsidDel="0010032E">
          <w:rPr>
            <w:rFonts w:ascii="ＭＳ 明朝" w:eastAsia="ＭＳ 明朝" w:hAnsi="ＭＳ 明朝" w:hint="eastAsia"/>
            <w:sz w:val="22"/>
            <w:rPrChange w:id="285" w:author="宮川　美来" w:date="2025-05-23T08:50:00Z">
              <w:rPr>
                <w:rFonts w:ascii="ＭＳ 明朝" w:eastAsia="ＭＳ 明朝" w:hAnsi="ＭＳ 明朝" w:hint="eastAsia"/>
                <w:color w:val="000000" w:themeColor="text1"/>
                <w:sz w:val="22"/>
              </w:rPr>
            </w:rPrChange>
          </w:rPr>
          <w:delText>号）を提出しなければならない。</w:delText>
        </w:r>
      </w:del>
    </w:p>
    <w:p w14:paraId="1D760026" w14:textId="0596A5DC" w:rsidR="008D74DB" w:rsidRPr="007B552A" w:rsidDel="0010032E" w:rsidRDefault="008D74DB" w:rsidP="0010032E">
      <w:pPr>
        <w:rPr>
          <w:del w:id="286" w:author="宮川　美来" w:date="2025-05-23T11:15:00Z"/>
          <w:rFonts w:ascii="ＭＳ 明朝" w:eastAsia="ＭＳ 明朝" w:hAnsi="ＭＳ 明朝"/>
          <w:sz w:val="22"/>
        </w:rPr>
        <w:pPrChange w:id="287" w:author="宮川　美来" w:date="2025-05-23T11:15:00Z">
          <w:pPr>
            <w:ind w:left="440" w:hangingChars="200" w:hanging="440"/>
          </w:pPr>
        </w:pPrChange>
      </w:pPr>
      <w:del w:id="288"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
          <w:delText xml:space="preserve">(4) </w:delText>
        </w:r>
        <w:r w:rsidRPr="007B552A" w:rsidDel="0010032E">
          <w:rPr>
            <w:rFonts w:ascii="ＭＳ 明朝" w:eastAsia="ＭＳ 明朝" w:hAnsi="ＭＳ 明朝" w:hint="eastAsia"/>
            <w:sz w:val="22"/>
          </w:rPr>
          <w:delText>補助事業を中止し、又は廃止する場合は、あらかじめ</w:delText>
        </w:r>
      </w:del>
      <w:del w:id="289" w:author="宮川　美来" w:date="2025-04-16T19:25:00Z">
        <w:r w:rsidR="00A77EEA" w:rsidRPr="007B552A" w:rsidDel="0029012A">
          <w:rPr>
            <w:rFonts w:ascii="ＭＳ 明朝" w:eastAsia="ＭＳ 明朝" w:hAnsi="ＭＳ 明朝" w:hint="eastAsia"/>
            <w:sz w:val="22"/>
          </w:rPr>
          <w:delText>令和</w:delText>
        </w:r>
        <w:r w:rsidR="00CB39A7" w:rsidRPr="007B552A" w:rsidDel="0029012A">
          <w:rPr>
            <w:rFonts w:ascii="ＭＳ 明朝" w:eastAsia="ＭＳ 明朝" w:hAnsi="ＭＳ 明朝" w:hint="eastAsia"/>
            <w:sz w:val="22"/>
          </w:rPr>
          <w:delText>６</w:delText>
        </w:r>
        <w:r w:rsidR="00A77EEA" w:rsidRPr="007B552A" w:rsidDel="0029012A">
          <w:rPr>
            <w:rFonts w:ascii="ＭＳ 明朝" w:eastAsia="ＭＳ 明朝" w:hAnsi="ＭＳ 明朝" w:hint="eastAsia"/>
            <w:sz w:val="22"/>
          </w:rPr>
          <w:delText>年度</w:delText>
        </w:r>
      </w:del>
      <w:del w:id="290" w:author="宮川　美来" w:date="2025-05-23T11:15:00Z">
        <w:r w:rsidR="006A25F9" w:rsidRPr="007B552A" w:rsidDel="0010032E">
          <w:rPr>
            <w:rFonts w:ascii="ＭＳ 明朝" w:eastAsia="ＭＳ 明朝" w:hAnsi="ＭＳ 明朝" w:hint="eastAsia"/>
            <w:sz w:val="22"/>
          </w:rPr>
          <w:delText>弘前市ヘルスアップル推進事業費補助金事業中止（廃止）承認申請書（様式第</w:delText>
        </w:r>
        <w:r w:rsidR="00167903" w:rsidRPr="007B552A" w:rsidDel="0010032E">
          <w:rPr>
            <w:rFonts w:ascii="ＭＳ 明朝" w:eastAsia="ＭＳ 明朝" w:hAnsi="ＭＳ 明朝" w:hint="eastAsia"/>
            <w:sz w:val="22"/>
          </w:rPr>
          <w:delText>７</w:delText>
        </w:r>
        <w:r w:rsidR="006A25F9" w:rsidRPr="007B552A" w:rsidDel="0010032E">
          <w:rPr>
            <w:rFonts w:ascii="ＭＳ 明朝" w:eastAsia="ＭＳ 明朝" w:hAnsi="ＭＳ 明朝" w:hint="eastAsia"/>
            <w:sz w:val="22"/>
          </w:rPr>
          <w:delText>号）を市長に提出して、その承認を受けること。</w:delText>
        </w:r>
      </w:del>
    </w:p>
    <w:p w14:paraId="52F0637B" w14:textId="394D5716" w:rsidR="006A25F9" w:rsidRPr="007B552A" w:rsidDel="0010032E" w:rsidRDefault="006A25F9" w:rsidP="0010032E">
      <w:pPr>
        <w:rPr>
          <w:del w:id="291" w:author="宮川　美来" w:date="2025-05-23T11:15:00Z"/>
          <w:rFonts w:ascii="ＭＳ 明朝" w:eastAsia="ＭＳ 明朝" w:hAnsi="ＭＳ 明朝"/>
          <w:sz w:val="22"/>
        </w:rPr>
        <w:pPrChange w:id="292" w:author="宮川　美来" w:date="2025-05-23T11:15:00Z">
          <w:pPr>
            <w:ind w:left="440" w:hangingChars="200" w:hanging="440"/>
          </w:pPr>
        </w:pPrChange>
      </w:pPr>
      <w:del w:id="293"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
          <w:delText xml:space="preserve">(5) </w:delText>
        </w:r>
        <w:r w:rsidRPr="007B552A" w:rsidDel="0010032E">
          <w:rPr>
            <w:rFonts w:ascii="ＭＳ 明朝" w:eastAsia="ＭＳ 明朝" w:hAnsi="ＭＳ 明朝" w:hint="eastAsia"/>
            <w:sz w:val="22"/>
          </w:rPr>
          <w:delText>補助事業が予定の期間内に完了しない場合又は補助事業の遂行が困難となった場合は、速やかに市長に報告してその指示を受けること。</w:delText>
        </w:r>
      </w:del>
    </w:p>
    <w:p w14:paraId="4EAFE3F1" w14:textId="0DEC97A6" w:rsidR="00C35A30" w:rsidRPr="007B552A" w:rsidDel="0010032E" w:rsidRDefault="00C35A30" w:rsidP="0010032E">
      <w:pPr>
        <w:rPr>
          <w:del w:id="294" w:author="宮川　美来" w:date="2025-05-23T11:15:00Z"/>
          <w:rFonts w:ascii="ＭＳ 明朝" w:eastAsia="ＭＳ 明朝" w:hAnsi="ＭＳ 明朝"/>
          <w:sz w:val="22"/>
        </w:rPr>
        <w:pPrChange w:id="295" w:author="宮川　美来" w:date="2025-05-23T11:15:00Z">
          <w:pPr>
            <w:ind w:left="440" w:hangingChars="200" w:hanging="440"/>
          </w:pPr>
        </w:pPrChange>
      </w:pPr>
      <w:del w:id="296"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
          <w:delText xml:space="preserve">(6) </w:delText>
        </w:r>
        <w:r w:rsidRPr="007B552A" w:rsidDel="0010032E">
          <w:rPr>
            <w:rFonts w:ascii="ＭＳ 明朝" w:eastAsia="ＭＳ 明朝" w:hAnsi="ＭＳ 明朝" w:hint="eastAsia"/>
            <w:sz w:val="22"/>
          </w:rPr>
          <w:delText>りんご</w:delText>
        </w:r>
        <w:r w:rsidR="00B47CE9" w:rsidRPr="007B552A" w:rsidDel="0010032E">
          <w:rPr>
            <w:rFonts w:ascii="ＭＳ 明朝" w:eastAsia="ＭＳ 明朝" w:hAnsi="ＭＳ 明朝" w:hint="eastAsia"/>
            <w:sz w:val="22"/>
          </w:rPr>
          <w:delText>生産者</w:delText>
        </w:r>
        <w:r w:rsidR="00026F76" w:rsidRPr="007B552A" w:rsidDel="0010032E">
          <w:rPr>
            <w:rFonts w:ascii="ＭＳ 明朝" w:eastAsia="ＭＳ 明朝" w:hAnsi="ＭＳ 明朝" w:hint="eastAsia"/>
            <w:sz w:val="22"/>
          </w:rPr>
          <w:delText>健康啓発</w:delText>
        </w:r>
        <w:r w:rsidR="00895DBA" w:rsidRPr="007B552A" w:rsidDel="0010032E">
          <w:rPr>
            <w:rFonts w:ascii="ＭＳ 明朝" w:eastAsia="ＭＳ 明朝" w:hAnsi="ＭＳ 明朝" w:hint="eastAsia"/>
            <w:sz w:val="22"/>
          </w:rPr>
          <w:delText>事業</w:delText>
        </w:r>
        <w:r w:rsidR="00026F76" w:rsidRPr="007B552A" w:rsidDel="0010032E">
          <w:rPr>
            <w:rFonts w:ascii="ＭＳ 明朝" w:eastAsia="ＭＳ 明朝" w:hAnsi="ＭＳ 明朝" w:hint="eastAsia"/>
            <w:sz w:val="22"/>
          </w:rPr>
          <w:delText>を実施した場合は、実績報告までに</w:delText>
        </w:r>
        <w:r w:rsidR="00812439" w:rsidRPr="007B552A" w:rsidDel="0010032E">
          <w:rPr>
            <w:rFonts w:ascii="ＭＳ 明朝" w:eastAsia="ＭＳ 明朝" w:hAnsi="ＭＳ 明朝" w:hint="eastAsia"/>
            <w:sz w:val="22"/>
          </w:rPr>
          <w:delText>、</w:delText>
        </w:r>
        <w:r w:rsidR="00AB0C91" w:rsidRPr="007B552A" w:rsidDel="0010032E">
          <w:rPr>
            <w:rFonts w:ascii="ＭＳ 明朝" w:eastAsia="ＭＳ 明朝" w:hAnsi="ＭＳ 明朝" w:hint="eastAsia"/>
            <w:sz w:val="22"/>
          </w:rPr>
          <w:delText>他のりんご生産者に</w:delText>
        </w:r>
        <w:r w:rsidR="004C5F91" w:rsidRPr="007B552A" w:rsidDel="0010032E">
          <w:rPr>
            <w:rFonts w:ascii="ＭＳ 明朝" w:eastAsia="ＭＳ 明朝" w:hAnsi="ＭＳ 明朝" w:hint="eastAsia"/>
            <w:sz w:val="22"/>
          </w:rPr>
          <w:delText>対して</w:delText>
        </w:r>
        <w:r w:rsidR="00AB0C91" w:rsidRPr="007B552A" w:rsidDel="0010032E">
          <w:rPr>
            <w:rFonts w:ascii="ＭＳ 明朝" w:eastAsia="ＭＳ 明朝" w:hAnsi="ＭＳ 明朝" w:hint="eastAsia"/>
            <w:sz w:val="22"/>
          </w:rPr>
          <w:delText>も健康への意識が</w:delText>
        </w:r>
        <w:r w:rsidR="004C5F91" w:rsidRPr="007B552A" w:rsidDel="0010032E">
          <w:rPr>
            <w:rFonts w:ascii="ＭＳ 明朝" w:eastAsia="ＭＳ 明朝" w:hAnsi="ＭＳ 明朝" w:hint="eastAsia"/>
            <w:sz w:val="22"/>
          </w:rPr>
          <w:delText>高</w:delText>
        </w:r>
        <w:r w:rsidR="00AB0C91" w:rsidRPr="007B552A" w:rsidDel="0010032E">
          <w:rPr>
            <w:rFonts w:ascii="ＭＳ 明朝" w:eastAsia="ＭＳ 明朝" w:hAnsi="ＭＳ 明朝" w:hint="eastAsia"/>
            <w:sz w:val="22"/>
          </w:rPr>
          <w:delText>まるよう、</w:delText>
        </w:r>
        <w:r w:rsidR="00895DBA" w:rsidRPr="007B552A" w:rsidDel="0010032E">
          <w:rPr>
            <w:rFonts w:ascii="ＭＳ 明朝" w:eastAsia="ＭＳ 明朝" w:hAnsi="ＭＳ 明朝" w:hint="eastAsia"/>
            <w:sz w:val="22"/>
          </w:rPr>
          <w:delText>補助事業の</w:delText>
        </w:r>
        <w:r w:rsidR="00AB0C91" w:rsidRPr="007B552A" w:rsidDel="0010032E">
          <w:rPr>
            <w:rFonts w:ascii="ＭＳ 明朝" w:eastAsia="ＭＳ 明朝" w:hAnsi="ＭＳ 明朝" w:hint="eastAsia"/>
            <w:sz w:val="22"/>
          </w:rPr>
          <w:delText>実施</w:delText>
        </w:r>
        <w:r w:rsidR="00452954" w:rsidRPr="007B552A" w:rsidDel="0010032E">
          <w:rPr>
            <w:rFonts w:ascii="ＭＳ 明朝" w:eastAsia="ＭＳ 明朝" w:hAnsi="ＭＳ 明朝" w:hint="eastAsia"/>
            <w:sz w:val="22"/>
          </w:rPr>
          <w:delText>内容</w:delText>
        </w:r>
        <w:r w:rsidR="00AB0C91" w:rsidRPr="007B552A" w:rsidDel="0010032E">
          <w:rPr>
            <w:rFonts w:ascii="ＭＳ 明朝" w:eastAsia="ＭＳ 明朝" w:hAnsi="ＭＳ 明朝" w:hint="eastAsia"/>
            <w:sz w:val="22"/>
          </w:rPr>
          <w:delText>を</w:delText>
        </w:r>
        <w:r w:rsidR="004C5F91" w:rsidRPr="007B552A" w:rsidDel="0010032E">
          <w:rPr>
            <w:rFonts w:ascii="ＭＳ 明朝" w:eastAsia="ＭＳ 明朝" w:hAnsi="ＭＳ 明朝" w:hint="eastAsia"/>
            <w:sz w:val="22"/>
          </w:rPr>
          <w:delText>広く</w:delText>
        </w:r>
        <w:r w:rsidR="00AB0C91" w:rsidRPr="007B552A" w:rsidDel="0010032E">
          <w:rPr>
            <w:rFonts w:ascii="ＭＳ 明朝" w:eastAsia="ＭＳ 明朝" w:hAnsi="ＭＳ 明朝" w:hint="eastAsia"/>
            <w:sz w:val="22"/>
          </w:rPr>
          <w:delText>周知すること。</w:delText>
        </w:r>
      </w:del>
    </w:p>
    <w:p w14:paraId="32812F2A" w14:textId="5F584B27" w:rsidR="007C0CAE" w:rsidRPr="007B552A" w:rsidDel="0010032E" w:rsidRDefault="007C0CAE" w:rsidP="0010032E">
      <w:pPr>
        <w:rPr>
          <w:del w:id="297" w:author="宮川　美来" w:date="2025-05-23T11:15:00Z"/>
          <w:rFonts w:ascii="ＭＳ 明朝" w:eastAsia="ＭＳ 明朝" w:hAnsi="ＭＳ 明朝"/>
          <w:sz w:val="22"/>
        </w:rPr>
        <w:pPrChange w:id="298" w:author="宮川　美来" w:date="2025-05-23T11:15:00Z">
          <w:pPr>
            <w:ind w:left="440" w:hangingChars="200" w:hanging="440"/>
          </w:pPr>
        </w:pPrChange>
      </w:pPr>
      <w:del w:id="299"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
          <w:delText>(</w:delText>
        </w:r>
        <w:r w:rsidR="00812439" w:rsidRPr="007B552A" w:rsidDel="0010032E">
          <w:rPr>
            <w:rFonts w:ascii="ＭＳ 明朝" w:eastAsia="ＭＳ 明朝" w:hAnsi="ＭＳ 明朝"/>
            <w:sz w:val="22"/>
          </w:rPr>
          <w:delText>7</w:delText>
        </w:r>
        <w:r w:rsidRPr="007B552A" w:rsidDel="0010032E">
          <w:rPr>
            <w:rFonts w:ascii="ＭＳ 明朝" w:eastAsia="ＭＳ 明朝" w:hAnsi="ＭＳ 明朝"/>
            <w:sz w:val="22"/>
          </w:rPr>
          <w:delText xml:space="preserve">) </w:delText>
        </w:r>
        <w:r w:rsidR="005F2DFB" w:rsidRPr="007B552A" w:rsidDel="0010032E">
          <w:rPr>
            <w:rFonts w:ascii="ＭＳ 明朝" w:eastAsia="ＭＳ 明朝" w:hAnsi="ＭＳ 明朝" w:hint="eastAsia"/>
            <w:sz w:val="22"/>
          </w:rPr>
          <w:delText>りんご</w:delText>
        </w:r>
        <w:r w:rsidRPr="007B552A" w:rsidDel="0010032E">
          <w:rPr>
            <w:rFonts w:ascii="ＭＳ 明朝" w:eastAsia="ＭＳ 明朝" w:hAnsi="ＭＳ 明朝" w:hint="eastAsia"/>
            <w:sz w:val="22"/>
          </w:rPr>
          <w:delText>機能性</w:delText>
        </w:r>
        <w:r w:rsidR="00396248" w:rsidRPr="007B552A" w:rsidDel="0010032E">
          <w:rPr>
            <w:rFonts w:ascii="ＭＳ 明朝" w:eastAsia="ＭＳ 明朝" w:hAnsi="ＭＳ 明朝" w:hint="eastAsia"/>
            <w:sz w:val="22"/>
          </w:rPr>
          <w:delText>評価分析等</w:delText>
        </w:r>
        <w:r w:rsidR="00895DBA" w:rsidRPr="007B552A" w:rsidDel="0010032E">
          <w:rPr>
            <w:rFonts w:ascii="ＭＳ 明朝" w:eastAsia="ＭＳ 明朝" w:hAnsi="ＭＳ 明朝" w:hint="eastAsia"/>
            <w:sz w:val="22"/>
          </w:rPr>
          <w:delText>事業</w:delText>
        </w:r>
        <w:r w:rsidRPr="007B552A" w:rsidDel="0010032E">
          <w:rPr>
            <w:rFonts w:ascii="ＭＳ 明朝" w:eastAsia="ＭＳ 明朝" w:hAnsi="ＭＳ 明朝" w:hint="eastAsia"/>
            <w:sz w:val="22"/>
          </w:rPr>
          <w:delText>を実施した場合は、補助事業の完了した日の属する会計年度の終了後５年間（令和</w:delText>
        </w:r>
      </w:del>
      <w:del w:id="300" w:author="宮川　美来" w:date="2025-04-17T11:32:00Z">
        <w:r w:rsidR="00482EEE" w:rsidRPr="007B552A" w:rsidDel="00365B1A">
          <w:rPr>
            <w:rFonts w:ascii="ＭＳ 明朝" w:eastAsia="ＭＳ 明朝" w:hAnsi="ＭＳ 明朝" w:hint="eastAsia"/>
            <w:sz w:val="22"/>
          </w:rPr>
          <w:delText>７</w:delText>
        </w:r>
      </w:del>
      <w:del w:id="301" w:author="宮川　美来" w:date="2025-05-23T11:15:00Z">
        <w:r w:rsidRPr="007B552A" w:rsidDel="0010032E">
          <w:rPr>
            <w:rFonts w:ascii="ＭＳ 明朝" w:eastAsia="ＭＳ 明朝" w:hAnsi="ＭＳ 明朝" w:hint="eastAsia"/>
            <w:sz w:val="22"/>
          </w:rPr>
          <w:delText>年４月１日から令和</w:delText>
        </w:r>
      </w:del>
      <w:del w:id="302" w:author="宮川　美来" w:date="2025-05-22T15:39:00Z">
        <w:r w:rsidR="00482EEE" w:rsidRPr="007B552A" w:rsidDel="0021545E">
          <w:rPr>
            <w:rFonts w:ascii="ＭＳ 明朝" w:eastAsia="ＭＳ 明朝" w:hAnsi="ＭＳ 明朝" w:hint="eastAsia"/>
            <w:sz w:val="22"/>
          </w:rPr>
          <w:delText>１２</w:delText>
        </w:r>
      </w:del>
      <w:del w:id="303" w:author="宮川　美来" w:date="2025-05-23T11:15:00Z">
        <w:r w:rsidRPr="007B552A" w:rsidDel="0010032E">
          <w:rPr>
            <w:rFonts w:ascii="ＭＳ 明朝" w:eastAsia="ＭＳ 明朝" w:hAnsi="ＭＳ 明朝" w:hint="eastAsia"/>
            <w:sz w:val="22"/>
          </w:rPr>
          <w:delText>年３月３１日まで）</w:delText>
        </w:r>
        <w:r w:rsidR="00895DBA" w:rsidRPr="007B552A" w:rsidDel="0010032E">
          <w:rPr>
            <w:rFonts w:ascii="ＭＳ 明朝" w:eastAsia="ＭＳ 明朝" w:hAnsi="ＭＳ 明朝" w:hint="eastAsia"/>
            <w:sz w:val="22"/>
          </w:rPr>
          <w:delText>において</w:delText>
        </w:r>
        <w:r w:rsidRPr="007B552A" w:rsidDel="0010032E">
          <w:rPr>
            <w:rFonts w:ascii="ＭＳ 明朝" w:eastAsia="ＭＳ 明朝" w:hAnsi="ＭＳ 明朝" w:hint="eastAsia"/>
            <w:sz w:val="22"/>
          </w:rPr>
          <w:delText>、毎会計年度終了後３か月以内に、事業の進捗状況について報告するとともに、市及び関係機関による調査に協力すること。ただし、</w:delText>
        </w:r>
        <w:r w:rsidR="003B3266" w:rsidRPr="007B552A" w:rsidDel="0010032E">
          <w:rPr>
            <w:rFonts w:ascii="ＭＳ 明朝" w:eastAsia="ＭＳ 明朝" w:hAnsi="ＭＳ 明朝" w:hint="eastAsia"/>
            <w:sz w:val="22"/>
          </w:rPr>
          <w:delText>機能性表示食品として公表された場合又は</w:delText>
        </w:r>
        <w:r w:rsidRPr="007B552A" w:rsidDel="0010032E">
          <w:rPr>
            <w:rFonts w:ascii="ＭＳ 明朝" w:eastAsia="ＭＳ 明朝" w:hAnsi="ＭＳ 明朝" w:hint="eastAsia"/>
            <w:sz w:val="22"/>
          </w:rPr>
          <w:delText>市長が特別の理由があると認めたときはこの限りでない。</w:delText>
        </w:r>
      </w:del>
    </w:p>
    <w:p w14:paraId="6B254FEE" w14:textId="39A7B7DF" w:rsidR="006A25F9" w:rsidRPr="007B552A" w:rsidDel="0010032E" w:rsidRDefault="006A25F9" w:rsidP="0010032E">
      <w:pPr>
        <w:rPr>
          <w:del w:id="304" w:author="宮川　美来" w:date="2025-05-23T11:15:00Z"/>
          <w:rFonts w:ascii="ＭＳ 明朝" w:eastAsia="ＭＳ 明朝" w:hAnsi="ＭＳ 明朝"/>
          <w:sz w:val="22"/>
        </w:rPr>
        <w:pPrChange w:id="305" w:author="宮川　美来" w:date="2025-05-23T11:15:00Z">
          <w:pPr>
            <w:ind w:left="440" w:hangingChars="200" w:hanging="440"/>
          </w:pPr>
        </w:pPrChange>
      </w:pPr>
      <w:del w:id="306" w:author="宮川　美来" w:date="2025-05-23T11:15:00Z">
        <w:r w:rsidRPr="007B552A" w:rsidDel="0010032E">
          <w:rPr>
            <w:rFonts w:ascii="ＭＳ 明朝" w:eastAsia="ＭＳ 明朝" w:hAnsi="ＭＳ 明朝" w:hint="eastAsia"/>
            <w:sz w:val="22"/>
          </w:rPr>
          <w:delText xml:space="preserve">　（交付決定）</w:delText>
        </w:r>
      </w:del>
    </w:p>
    <w:p w14:paraId="11784D08" w14:textId="2AECD2A1" w:rsidR="006A25F9" w:rsidRPr="007B552A" w:rsidDel="0010032E" w:rsidRDefault="006A25F9" w:rsidP="0010032E">
      <w:pPr>
        <w:rPr>
          <w:del w:id="307" w:author="宮川　美来" w:date="2025-05-23T11:15:00Z"/>
          <w:rFonts w:ascii="ＭＳ 明朝" w:eastAsia="ＭＳ 明朝" w:hAnsi="ＭＳ 明朝"/>
          <w:sz w:val="22"/>
        </w:rPr>
        <w:pPrChange w:id="308" w:author="宮川　美来" w:date="2025-05-23T11:15:00Z">
          <w:pPr>
            <w:ind w:left="220" w:hangingChars="100" w:hanging="220"/>
          </w:pPr>
        </w:pPrChange>
      </w:pPr>
      <w:del w:id="309" w:author="宮川　美来" w:date="2025-05-23T11:15:00Z">
        <w:r w:rsidRPr="007B552A" w:rsidDel="0010032E">
          <w:rPr>
            <w:rFonts w:ascii="ＭＳ 明朝" w:eastAsia="ＭＳ 明朝" w:hAnsi="ＭＳ 明朝" w:hint="eastAsia"/>
            <w:sz w:val="22"/>
          </w:rPr>
          <w:delText>第</w:delText>
        </w:r>
        <w:r w:rsidR="002F5890" w:rsidRPr="007B552A" w:rsidDel="0010032E">
          <w:rPr>
            <w:rFonts w:ascii="ＭＳ 明朝" w:eastAsia="ＭＳ 明朝" w:hAnsi="ＭＳ 明朝" w:hint="eastAsia"/>
            <w:sz w:val="22"/>
          </w:rPr>
          <w:delText>６</w:delText>
        </w:r>
        <w:r w:rsidRPr="007B552A" w:rsidDel="0010032E">
          <w:rPr>
            <w:rFonts w:ascii="ＭＳ 明朝" w:eastAsia="ＭＳ 明朝" w:hAnsi="ＭＳ 明朝" w:hint="eastAsia"/>
            <w:sz w:val="22"/>
          </w:rPr>
          <w:delText>条　規則第６条の補助金交付決定通知書は、</w:delText>
        </w:r>
        <w:r w:rsidR="00A77EEA" w:rsidRPr="007B552A" w:rsidDel="0010032E">
          <w:rPr>
            <w:rFonts w:ascii="ＭＳ 明朝" w:eastAsia="ＭＳ 明朝" w:hAnsi="ＭＳ 明朝" w:hint="eastAsia"/>
            <w:sz w:val="22"/>
          </w:rPr>
          <w:delText>令和</w:delText>
        </w:r>
      </w:del>
      <w:del w:id="310" w:author="宮川　美来" w:date="2025-04-17T13:22:00Z">
        <w:r w:rsidR="00CB39A7" w:rsidRPr="007B552A" w:rsidDel="00AF2173">
          <w:rPr>
            <w:rFonts w:ascii="ＭＳ 明朝" w:eastAsia="ＭＳ 明朝" w:hAnsi="ＭＳ 明朝" w:hint="eastAsia"/>
            <w:sz w:val="22"/>
          </w:rPr>
          <w:delText>６</w:delText>
        </w:r>
      </w:del>
      <w:del w:id="311" w:author="宮川　美来" w:date="2025-05-23T11:15:00Z">
        <w:r w:rsidR="00A77EEA" w:rsidRPr="007B552A" w:rsidDel="0010032E">
          <w:rPr>
            <w:rFonts w:ascii="ＭＳ 明朝" w:eastAsia="ＭＳ 明朝" w:hAnsi="ＭＳ 明朝" w:hint="eastAsia"/>
            <w:sz w:val="22"/>
          </w:rPr>
          <w:delText>年度</w:delText>
        </w:r>
        <w:r w:rsidRPr="007B552A" w:rsidDel="0010032E">
          <w:rPr>
            <w:rFonts w:ascii="ＭＳ 明朝" w:eastAsia="ＭＳ 明朝" w:hAnsi="ＭＳ 明朝" w:hint="eastAsia"/>
            <w:sz w:val="22"/>
          </w:rPr>
          <w:delText>弘前市ヘルスアップル推進事業費補助金交付決定通知書（様式第</w:delText>
        </w:r>
        <w:r w:rsidR="00167903" w:rsidRPr="007B552A" w:rsidDel="0010032E">
          <w:rPr>
            <w:rFonts w:ascii="ＭＳ 明朝" w:eastAsia="ＭＳ 明朝" w:hAnsi="ＭＳ 明朝" w:hint="eastAsia"/>
            <w:sz w:val="22"/>
          </w:rPr>
          <w:delText>８</w:delText>
        </w:r>
        <w:r w:rsidRPr="007B552A" w:rsidDel="0010032E">
          <w:rPr>
            <w:rFonts w:ascii="ＭＳ 明朝" w:eastAsia="ＭＳ 明朝" w:hAnsi="ＭＳ 明朝" w:hint="eastAsia"/>
            <w:sz w:val="22"/>
          </w:rPr>
          <w:delText>号）とする。</w:delText>
        </w:r>
      </w:del>
    </w:p>
    <w:p w14:paraId="4F2FF137" w14:textId="29567D87" w:rsidR="006A25F9" w:rsidRPr="007B552A" w:rsidDel="0010032E" w:rsidRDefault="006A25F9" w:rsidP="0010032E">
      <w:pPr>
        <w:rPr>
          <w:del w:id="312" w:author="宮川　美来" w:date="2025-05-23T11:15:00Z"/>
          <w:rFonts w:ascii="ＭＳ 明朝" w:eastAsia="ＭＳ 明朝" w:hAnsi="ＭＳ 明朝"/>
          <w:sz w:val="22"/>
        </w:rPr>
        <w:pPrChange w:id="313" w:author="宮川　美来" w:date="2025-05-23T11:15:00Z">
          <w:pPr>
            <w:ind w:left="220" w:hangingChars="100" w:hanging="220"/>
          </w:pPr>
        </w:pPrChange>
      </w:pPr>
      <w:del w:id="314" w:author="宮川　美来" w:date="2025-05-23T11:15:00Z">
        <w:r w:rsidRPr="007B552A" w:rsidDel="0010032E">
          <w:rPr>
            <w:rFonts w:ascii="ＭＳ 明朝" w:eastAsia="ＭＳ 明朝" w:hAnsi="ＭＳ 明朝" w:hint="eastAsia"/>
            <w:sz w:val="22"/>
          </w:rPr>
          <w:delText xml:space="preserve">　（申請の取下げ）</w:delText>
        </w:r>
      </w:del>
    </w:p>
    <w:p w14:paraId="7D45A57E" w14:textId="67425DAD" w:rsidR="006A25F9" w:rsidRPr="007B552A" w:rsidDel="0010032E" w:rsidRDefault="006A25F9" w:rsidP="0010032E">
      <w:pPr>
        <w:rPr>
          <w:del w:id="315" w:author="宮川　美来" w:date="2025-05-23T11:15:00Z"/>
          <w:rFonts w:ascii="ＭＳ 明朝" w:eastAsia="ＭＳ 明朝" w:hAnsi="ＭＳ 明朝"/>
          <w:sz w:val="22"/>
        </w:rPr>
        <w:pPrChange w:id="316" w:author="宮川　美来" w:date="2025-05-23T11:15:00Z">
          <w:pPr>
            <w:ind w:left="220" w:hangingChars="100" w:hanging="220"/>
          </w:pPr>
        </w:pPrChange>
      </w:pPr>
      <w:del w:id="317" w:author="宮川　美来" w:date="2025-05-23T11:15:00Z">
        <w:r w:rsidRPr="007B552A" w:rsidDel="0010032E">
          <w:rPr>
            <w:rFonts w:ascii="ＭＳ 明朝" w:eastAsia="ＭＳ 明朝" w:hAnsi="ＭＳ 明朝" w:hint="eastAsia"/>
            <w:sz w:val="22"/>
          </w:rPr>
          <w:delText>第</w:delText>
        </w:r>
        <w:r w:rsidR="002F5890" w:rsidRPr="007B552A" w:rsidDel="0010032E">
          <w:rPr>
            <w:rFonts w:ascii="ＭＳ 明朝" w:eastAsia="ＭＳ 明朝" w:hAnsi="ＭＳ 明朝" w:hint="eastAsia"/>
            <w:sz w:val="22"/>
          </w:rPr>
          <w:delText>７</w:delText>
        </w:r>
        <w:r w:rsidRPr="007B552A" w:rsidDel="0010032E">
          <w:rPr>
            <w:rFonts w:ascii="ＭＳ 明朝" w:eastAsia="ＭＳ 明朝" w:hAnsi="ＭＳ 明朝" w:hint="eastAsia"/>
            <w:sz w:val="22"/>
          </w:rPr>
          <w:delText>条　規則第７条第１項の規定による申請の取下げをすることができる期日として市長が定める日は、補助金の交付決定通知書の送付を受けた日から起算して１</w:delText>
        </w:r>
        <w:r w:rsidR="0096507C" w:rsidRPr="007B552A" w:rsidDel="0010032E">
          <w:rPr>
            <w:rFonts w:ascii="ＭＳ 明朝" w:eastAsia="ＭＳ 明朝" w:hAnsi="ＭＳ 明朝" w:hint="eastAsia"/>
            <w:sz w:val="22"/>
          </w:rPr>
          <w:delText>５</w:delText>
        </w:r>
        <w:r w:rsidRPr="007B552A" w:rsidDel="0010032E">
          <w:rPr>
            <w:rFonts w:ascii="ＭＳ 明朝" w:eastAsia="ＭＳ 明朝" w:hAnsi="ＭＳ 明朝" w:hint="eastAsia"/>
            <w:sz w:val="22"/>
          </w:rPr>
          <w:delText>日を経過した日とする。</w:delText>
        </w:r>
      </w:del>
    </w:p>
    <w:p w14:paraId="73EABCCB" w14:textId="33672AEE" w:rsidR="006A25F9" w:rsidRPr="007B552A" w:rsidDel="0010032E" w:rsidRDefault="006A25F9" w:rsidP="0010032E">
      <w:pPr>
        <w:rPr>
          <w:del w:id="318" w:author="宮川　美来" w:date="2025-05-23T11:15:00Z"/>
          <w:rFonts w:ascii="ＭＳ 明朝" w:eastAsia="ＭＳ 明朝" w:hAnsi="ＭＳ 明朝"/>
          <w:sz w:val="22"/>
        </w:rPr>
        <w:pPrChange w:id="319" w:author="宮川　美来" w:date="2025-05-23T11:15:00Z">
          <w:pPr>
            <w:ind w:left="220" w:hangingChars="100" w:hanging="220"/>
          </w:pPr>
        </w:pPrChange>
      </w:pPr>
      <w:del w:id="320" w:author="宮川　美来" w:date="2025-05-23T11:15:00Z">
        <w:r w:rsidRPr="007B552A" w:rsidDel="0010032E">
          <w:rPr>
            <w:rFonts w:ascii="ＭＳ 明朝" w:eastAsia="ＭＳ 明朝" w:hAnsi="ＭＳ 明朝" w:hint="eastAsia"/>
            <w:sz w:val="22"/>
          </w:rPr>
          <w:delText xml:space="preserve">　（実績報告）</w:delText>
        </w:r>
      </w:del>
    </w:p>
    <w:p w14:paraId="0F59B8DA" w14:textId="21439FAB" w:rsidR="006A25F9" w:rsidRPr="007B552A" w:rsidDel="0010032E" w:rsidRDefault="006A25F9" w:rsidP="0010032E">
      <w:pPr>
        <w:rPr>
          <w:del w:id="321" w:author="宮川　美来" w:date="2025-05-23T11:15:00Z"/>
          <w:rFonts w:ascii="ＭＳ 明朝" w:eastAsia="ＭＳ 明朝" w:hAnsi="ＭＳ 明朝"/>
          <w:sz w:val="22"/>
        </w:rPr>
        <w:pPrChange w:id="322" w:author="宮川　美来" w:date="2025-05-23T11:15:00Z">
          <w:pPr>
            <w:ind w:left="220" w:hangingChars="100" w:hanging="220"/>
          </w:pPr>
        </w:pPrChange>
      </w:pPr>
      <w:del w:id="323" w:author="宮川　美来" w:date="2025-05-23T11:15:00Z">
        <w:r w:rsidRPr="007B552A" w:rsidDel="0010032E">
          <w:rPr>
            <w:rFonts w:ascii="ＭＳ 明朝" w:eastAsia="ＭＳ 明朝" w:hAnsi="ＭＳ 明朝" w:hint="eastAsia"/>
            <w:sz w:val="22"/>
          </w:rPr>
          <w:delText>第</w:delText>
        </w:r>
        <w:r w:rsidR="002F5890" w:rsidRPr="007B552A" w:rsidDel="0010032E">
          <w:rPr>
            <w:rFonts w:ascii="ＭＳ 明朝" w:eastAsia="ＭＳ 明朝" w:hAnsi="ＭＳ 明朝" w:hint="eastAsia"/>
            <w:sz w:val="22"/>
          </w:rPr>
          <w:delText>８</w:delText>
        </w:r>
        <w:r w:rsidRPr="007B552A" w:rsidDel="0010032E">
          <w:rPr>
            <w:rFonts w:ascii="ＭＳ 明朝" w:eastAsia="ＭＳ 明朝" w:hAnsi="ＭＳ 明朝" w:hint="eastAsia"/>
            <w:sz w:val="22"/>
          </w:rPr>
          <w:delText>条　規則第１２条の補助事業等実績報告書は、</w:delText>
        </w:r>
        <w:r w:rsidR="00A77EEA" w:rsidRPr="007B552A" w:rsidDel="0010032E">
          <w:rPr>
            <w:rFonts w:ascii="ＭＳ 明朝" w:eastAsia="ＭＳ 明朝" w:hAnsi="ＭＳ 明朝" w:hint="eastAsia"/>
            <w:sz w:val="22"/>
          </w:rPr>
          <w:delText>令和</w:delText>
        </w:r>
      </w:del>
      <w:del w:id="324" w:author="宮川　美来" w:date="2025-04-17T11:59:00Z">
        <w:r w:rsidR="00CB39A7" w:rsidRPr="007B552A" w:rsidDel="00FE0469">
          <w:rPr>
            <w:rFonts w:ascii="ＭＳ 明朝" w:eastAsia="ＭＳ 明朝" w:hAnsi="ＭＳ 明朝" w:hint="eastAsia"/>
            <w:sz w:val="22"/>
          </w:rPr>
          <w:delText>６</w:delText>
        </w:r>
      </w:del>
      <w:del w:id="325" w:author="宮川　美来" w:date="2025-05-23T11:15:00Z">
        <w:r w:rsidR="00A77EEA" w:rsidRPr="007B552A" w:rsidDel="0010032E">
          <w:rPr>
            <w:rFonts w:ascii="ＭＳ 明朝" w:eastAsia="ＭＳ 明朝" w:hAnsi="ＭＳ 明朝" w:hint="eastAsia"/>
            <w:sz w:val="22"/>
          </w:rPr>
          <w:delText>年度</w:delText>
        </w:r>
        <w:r w:rsidRPr="007B552A" w:rsidDel="0010032E">
          <w:rPr>
            <w:rFonts w:ascii="ＭＳ 明朝" w:eastAsia="ＭＳ 明朝" w:hAnsi="ＭＳ 明朝" w:hint="eastAsia"/>
            <w:sz w:val="22"/>
          </w:rPr>
          <w:delText>弘前市ヘルスアップル推進事業費補助金</w:delText>
        </w:r>
        <w:r w:rsidR="00493ED0" w:rsidRPr="007B552A" w:rsidDel="0010032E">
          <w:rPr>
            <w:rFonts w:ascii="ＭＳ 明朝" w:eastAsia="ＭＳ 明朝" w:hAnsi="ＭＳ 明朝" w:hint="eastAsia"/>
            <w:sz w:val="22"/>
          </w:rPr>
          <w:delText>事業完了（廃止）実績報告書（様式第</w:delText>
        </w:r>
        <w:r w:rsidR="00167903" w:rsidRPr="007B552A" w:rsidDel="0010032E">
          <w:rPr>
            <w:rFonts w:ascii="ＭＳ 明朝" w:eastAsia="ＭＳ 明朝" w:hAnsi="ＭＳ 明朝" w:hint="eastAsia"/>
            <w:sz w:val="22"/>
          </w:rPr>
          <w:delText>９</w:delText>
        </w:r>
        <w:r w:rsidR="00493ED0" w:rsidRPr="007B552A" w:rsidDel="0010032E">
          <w:rPr>
            <w:rFonts w:ascii="ＭＳ 明朝" w:eastAsia="ＭＳ 明朝" w:hAnsi="ＭＳ 明朝" w:hint="eastAsia"/>
            <w:sz w:val="22"/>
          </w:rPr>
          <w:delText>号）とする。</w:delText>
        </w:r>
      </w:del>
    </w:p>
    <w:p w14:paraId="0015357A" w14:textId="54191A8A" w:rsidR="00493ED0" w:rsidRPr="007B552A" w:rsidDel="0010032E" w:rsidRDefault="00493ED0" w:rsidP="0010032E">
      <w:pPr>
        <w:rPr>
          <w:del w:id="326" w:author="宮川　美来" w:date="2025-05-23T11:15:00Z"/>
          <w:rFonts w:ascii="ＭＳ 明朝" w:eastAsia="ＭＳ 明朝" w:hAnsi="ＭＳ 明朝"/>
          <w:sz w:val="22"/>
        </w:rPr>
        <w:pPrChange w:id="327" w:author="宮川　美来" w:date="2025-05-23T11:15:00Z">
          <w:pPr>
            <w:ind w:left="220" w:hangingChars="100" w:hanging="220"/>
          </w:pPr>
        </w:pPrChange>
      </w:pPr>
      <w:del w:id="328" w:author="宮川　美来" w:date="2025-05-23T11:15:00Z">
        <w:r w:rsidRPr="007B552A" w:rsidDel="0010032E">
          <w:rPr>
            <w:rFonts w:ascii="ＭＳ 明朝" w:eastAsia="ＭＳ 明朝" w:hAnsi="ＭＳ 明朝" w:hint="eastAsia"/>
            <w:sz w:val="22"/>
          </w:rPr>
          <w:delText>２　前項の報告書に添付する書類は、次のとおりとする。</w:delText>
        </w:r>
      </w:del>
    </w:p>
    <w:p w14:paraId="48B1383A" w14:textId="1E596E58" w:rsidR="00493ED0" w:rsidRPr="007B552A" w:rsidDel="0010032E" w:rsidRDefault="00493ED0" w:rsidP="0010032E">
      <w:pPr>
        <w:rPr>
          <w:del w:id="329" w:author="宮川　美来" w:date="2025-05-23T11:15:00Z"/>
          <w:rFonts w:ascii="ＭＳ 明朝" w:eastAsia="ＭＳ 明朝" w:hAnsi="ＭＳ 明朝"/>
          <w:sz w:val="22"/>
        </w:rPr>
        <w:pPrChange w:id="330" w:author="宮川　美来" w:date="2025-05-23T11:15:00Z">
          <w:pPr>
            <w:ind w:left="220" w:hangingChars="100" w:hanging="220"/>
          </w:pPr>
        </w:pPrChange>
      </w:pPr>
      <w:del w:id="331"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
          <w:delText xml:space="preserve">(1) </w:delText>
        </w:r>
        <w:r w:rsidRPr="007B552A" w:rsidDel="0010032E">
          <w:rPr>
            <w:rFonts w:ascii="ＭＳ 明朝" w:eastAsia="ＭＳ 明朝" w:hAnsi="ＭＳ 明朝" w:hint="eastAsia"/>
            <w:sz w:val="22"/>
          </w:rPr>
          <w:delText>事業実績書（様式第</w:delText>
        </w:r>
        <w:r w:rsidR="00167903" w:rsidRPr="007B552A" w:rsidDel="0010032E">
          <w:rPr>
            <w:rFonts w:ascii="ＭＳ 明朝" w:eastAsia="ＭＳ 明朝" w:hAnsi="ＭＳ 明朝" w:hint="eastAsia"/>
            <w:sz w:val="22"/>
          </w:rPr>
          <w:delText>１０</w:delText>
        </w:r>
        <w:r w:rsidRPr="007B552A" w:rsidDel="0010032E">
          <w:rPr>
            <w:rFonts w:ascii="ＭＳ 明朝" w:eastAsia="ＭＳ 明朝" w:hAnsi="ＭＳ 明朝" w:hint="eastAsia"/>
            <w:sz w:val="22"/>
          </w:rPr>
          <w:delText>号）</w:delText>
        </w:r>
      </w:del>
    </w:p>
    <w:p w14:paraId="51C6D7AC" w14:textId="68CD07BB" w:rsidR="00493ED0" w:rsidRPr="007B552A" w:rsidDel="0010032E" w:rsidRDefault="00493ED0" w:rsidP="0010032E">
      <w:pPr>
        <w:rPr>
          <w:del w:id="332" w:author="宮川　美来" w:date="2025-05-23T11:15:00Z"/>
          <w:rFonts w:ascii="ＭＳ 明朝" w:eastAsia="ＭＳ 明朝" w:hAnsi="ＭＳ 明朝"/>
          <w:sz w:val="22"/>
        </w:rPr>
        <w:pPrChange w:id="333" w:author="宮川　美来" w:date="2025-05-23T11:15:00Z">
          <w:pPr>
            <w:ind w:left="220" w:hangingChars="100" w:hanging="220"/>
          </w:pPr>
        </w:pPrChange>
      </w:pPr>
      <w:del w:id="334"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
          <w:delText xml:space="preserve">(2) </w:delText>
        </w:r>
        <w:r w:rsidRPr="007B552A" w:rsidDel="0010032E">
          <w:rPr>
            <w:rFonts w:ascii="ＭＳ 明朝" w:eastAsia="ＭＳ 明朝" w:hAnsi="ＭＳ 明朝" w:hint="eastAsia"/>
            <w:sz w:val="22"/>
          </w:rPr>
          <w:delText>収支決算書（様式第</w:delText>
        </w:r>
        <w:r w:rsidR="004B1EAF" w:rsidRPr="007B552A" w:rsidDel="0010032E">
          <w:rPr>
            <w:rFonts w:ascii="ＭＳ 明朝" w:eastAsia="ＭＳ 明朝" w:hAnsi="ＭＳ 明朝" w:hint="eastAsia"/>
            <w:sz w:val="22"/>
          </w:rPr>
          <w:delText>１</w:delText>
        </w:r>
        <w:r w:rsidR="00167903" w:rsidRPr="007B552A" w:rsidDel="0010032E">
          <w:rPr>
            <w:rFonts w:ascii="ＭＳ 明朝" w:eastAsia="ＭＳ 明朝" w:hAnsi="ＭＳ 明朝" w:hint="eastAsia"/>
            <w:sz w:val="22"/>
          </w:rPr>
          <w:delText>１</w:delText>
        </w:r>
        <w:r w:rsidRPr="007B552A" w:rsidDel="0010032E">
          <w:rPr>
            <w:rFonts w:ascii="ＭＳ 明朝" w:eastAsia="ＭＳ 明朝" w:hAnsi="ＭＳ 明朝" w:hint="eastAsia"/>
            <w:sz w:val="22"/>
          </w:rPr>
          <w:delText>号）</w:delText>
        </w:r>
      </w:del>
    </w:p>
    <w:p w14:paraId="544CB75A" w14:textId="4062DD40" w:rsidR="00493ED0" w:rsidRPr="007B552A" w:rsidDel="0010032E" w:rsidRDefault="00493ED0" w:rsidP="0010032E">
      <w:pPr>
        <w:rPr>
          <w:del w:id="335" w:author="宮川　美来" w:date="2025-05-23T11:15:00Z"/>
          <w:rFonts w:ascii="ＭＳ 明朝" w:eastAsia="ＭＳ 明朝" w:hAnsi="ＭＳ 明朝"/>
          <w:sz w:val="22"/>
        </w:rPr>
        <w:pPrChange w:id="336" w:author="宮川　美来" w:date="2025-05-23T11:15:00Z">
          <w:pPr>
            <w:ind w:left="220" w:hangingChars="100" w:hanging="220"/>
          </w:pPr>
        </w:pPrChange>
      </w:pPr>
      <w:del w:id="337"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
          <w:delText xml:space="preserve">(3) </w:delText>
        </w:r>
        <w:r w:rsidR="00ED545A" w:rsidRPr="007B552A" w:rsidDel="0010032E">
          <w:rPr>
            <w:rFonts w:ascii="ＭＳ 明朝" w:eastAsia="ＭＳ 明朝" w:hAnsi="ＭＳ 明朝" w:hint="eastAsia"/>
            <w:sz w:val="22"/>
          </w:rPr>
          <w:delText>領収証、受領証等支払を証明するものの写し</w:delText>
        </w:r>
      </w:del>
    </w:p>
    <w:p w14:paraId="1E22D7AE" w14:textId="0B4AACB5" w:rsidR="00CF5A8A" w:rsidRPr="007B552A" w:rsidDel="0010032E" w:rsidRDefault="00CF5A8A" w:rsidP="0010032E">
      <w:pPr>
        <w:rPr>
          <w:del w:id="338" w:author="宮川　美来" w:date="2025-05-23T11:15:00Z"/>
          <w:rFonts w:ascii="ＭＳ 明朝" w:eastAsia="ＭＳ 明朝" w:hAnsi="ＭＳ 明朝"/>
          <w:sz w:val="22"/>
        </w:rPr>
        <w:pPrChange w:id="339" w:author="宮川　美来" w:date="2025-05-23T11:15:00Z">
          <w:pPr>
            <w:ind w:left="220" w:hangingChars="100" w:hanging="220"/>
          </w:pPr>
        </w:pPrChange>
      </w:pPr>
      <w:del w:id="340"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
          <w:delText xml:space="preserve">(4) </w:delText>
        </w:r>
        <w:r w:rsidRPr="007B552A" w:rsidDel="0010032E">
          <w:rPr>
            <w:rFonts w:ascii="ＭＳ 明朝" w:eastAsia="ＭＳ 明朝" w:hAnsi="ＭＳ 明朝" w:hint="eastAsia"/>
            <w:sz w:val="22"/>
          </w:rPr>
          <w:delText>補助事業の実施状況がわかる資料の写し</w:delText>
        </w:r>
      </w:del>
    </w:p>
    <w:p w14:paraId="39B8FBD6" w14:textId="43D9EBA8" w:rsidR="00CA0844" w:rsidRPr="007B552A" w:rsidDel="0010032E" w:rsidRDefault="00CA0844" w:rsidP="0010032E">
      <w:pPr>
        <w:rPr>
          <w:del w:id="341" w:author="宮川　美来" w:date="2025-05-23T11:15:00Z"/>
          <w:rFonts w:ascii="ＭＳ 明朝" w:eastAsia="ＭＳ 明朝" w:hAnsi="ＭＳ 明朝"/>
          <w:sz w:val="22"/>
        </w:rPr>
        <w:pPrChange w:id="342" w:author="宮川　美来" w:date="2025-05-23T11:15:00Z">
          <w:pPr>
            <w:ind w:left="440" w:hangingChars="200" w:hanging="440"/>
          </w:pPr>
        </w:pPrChange>
      </w:pPr>
      <w:del w:id="343"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
          <w:delText>(</w:delText>
        </w:r>
        <w:r w:rsidR="00CF5A8A" w:rsidRPr="007B552A" w:rsidDel="0010032E">
          <w:rPr>
            <w:rFonts w:ascii="ＭＳ 明朝" w:eastAsia="ＭＳ 明朝" w:hAnsi="ＭＳ 明朝"/>
            <w:sz w:val="22"/>
          </w:rPr>
          <w:delText>5</w:delText>
        </w:r>
        <w:r w:rsidRPr="007B552A" w:rsidDel="0010032E">
          <w:rPr>
            <w:rFonts w:ascii="ＭＳ 明朝" w:eastAsia="ＭＳ 明朝" w:hAnsi="ＭＳ 明朝"/>
            <w:sz w:val="22"/>
          </w:rPr>
          <w:delText xml:space="preserve">) </w:delText>
        </w:r>
        <w:r w:rsidRPr="007B552A" w:rsidDel="0010032E">
          <w:rPr>
            <w:rFonts w:ascii="ＭＳ 明朝" w:eastAsia="ＭＳ 明朝" w:hAnsi="ＭＳ 明朝" w:hint="eastAsia"/>
            <w:sz w:val="22"/>
          </w:rPr>
          <w:delText>補助事業の実施状況がわかる</w:delText>
        </w:r>
        <w:r w:rsidR="00CF5A8A" w:rsidRPr="007B552A" w:rsidDel="0010032E">
          <w:rPr>
            <w:rFonts w:ascii="ＭＳ 明朝" w:eastAsia="ＭＳ 明朝" w:hAnsi="ＭＳ 明朝" w:hint="eastAsia"/>
            <w:sz w:val="22"/>
          </w:rPr>
          <w:delText>写真（</w:delText>
        </w:r>
        <w:r w:rsidR="00B47CE9" w:rsidRPr="007B552A" w:rsidDel="0010032E">
          <w:rPr>
            <w:rFonts w:ascii="ＭＳ 明朝" w:eastAsia="ＭＳ 明朝" w:hAnsi="ＭＳ 明朝" w:hint="eastAsia"/>
            <w:sz w:val="22"/>
          </w:rPr>
          <w:delText>りんご生産者</w:delText>
        </w:r>
        <w:r w:rsidR="005A45C1" w:rsidRPr="007B552A" w:rsidDel="0010032E">
          <w:rPr>
            <w:rFonts w:ascii="ＭＳ 明朝" w:eastAsia="ＭＳ 明朝" w:hAnsi="ＭＳ 明朝" w:hint="eastAsia"/>
            <w:sz w:val="22"/>
          </w:rPr>
          <w:delText>健康啓発</w:delText>
        </w:r>
        <w:r w:rsidR="00895DBA" w:rsidRPr="007B552A" w:rsidDel="0010032E">
          <w:rPr>
            <w:rFonts w:ascii="ＭＳ 明朝" w:eastAsia="ＭＳ 明朝" w:hAnsi="ＭＳ 明朝" w:hint="eastAsia"/>
            <w:sz w:val="22"/>
          </w:rPr>
          <w:delText>事業</w:delText>
        </w:r>
        <w:r w:rsidR="00CF5A8A" w:rsidRPr="007B552A" w:rsidDel="0010032E">
          <w:rPr>
            <w:rFonts w:ascii="ＭＳ 明朝" w:eastAsia="ＭＳ 明朝" w:hAnsi="ＭＳ 明朝" w:hint="eastAsia"/>
            <w:sz w:val="22"/>
          </w:rPr>
          <w:delText>を実施した場合に限る。</w:delText>
        </w:r>
        <w:r w:rsidR="002A5D15" w:rsidRPr="007B552A" w:rsidDel="0010032E">
          <w:rPr>
            <w:rFonts w:ascii="ＭＳ 明朝" w:eastAsia="ＭＳ 明朝" w:hAnsi="ＭＳ 明朝" w:hint="eastAsia"/>
            <w:sz w:val="22"/>
          </w:rPr>
          <w:delText>次号において同じ。</w:delText>
        </w:r>
        <w:r w:rsidR="00CF5A8A" w:rsidRPr="007B552A" w:rsidDel="0010032E">
          <w:rPr>
            <w:rFonts w:ascii="ＭＳ 明朝" w:eastAsia="ＭＳ 明朝" w:hAnsi="ＭＳ 明朝" w:hint="eastAsia"/>
            <w:sz w:val="22"/>
          </w:rPr>
          <w:delText>）</w:delText>
        </w:r>
      </w:del>
    </w:p>
    <w:p w14:paraId="2D5A67C4" w14:textId="4A3A4708" w:rsidR="004C5F91" w:rsidRPr="007B552A" w:rsidDel="0010032E" w:rsidRDefault="004C5F91" w:rsidP="0010032E">
      <w:pPr>
        <w:rPr>
          <w:del w:id="344" w:author="宮川　美来" w:date="2025-05-23T11:15:00Z"/>
          <w:rFonts w:ascii="ＭＳ 明朝" w:eastAsia="ＭＳ 明朝" w:hAnsi="ＭＳ 明朝"/>
          <w:sz w:val="22"/>
        </w:rPr>
        <w:pPrChange w:id="345" w:author="宮川　美来" w:date="2025-05-23T11:15:00Z">
          <w:pPr>
            <w:ind w:left="440" w:hangingChars="200" w:hanging="440"/>
          </w:pPr>
        </w:pPrChange>
      </w:pPr>
      <w:del w:id="346"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
          <w:delText xml:space="preserve">(6) </w:delText>
        </w:r>
        <w:r w:rsidR="002A5D15" w:rsidRPr="007B552A" w:rsidDel="0010032E">
          <w:rPr>
            <w:rFonts w:ascii="ＭＳ 明朝" w:eastAsia="ＭＳ 明朝" w:hAnsi="ＭＳ 明朝" w:hint="eastAsia"/>
            <w:sz w:val="22"/>
          </w:rPr>
          <w:delText>補助事業の実施内容について</w:delText>
        </w:r>
        <w:r w:rsidRPr="007B552A" w:rsidDel="0010032E">
          <w:rPr>
            <w:rFonts w:ascii="ＭＳ 明朝" w:eastAsia="ＭＳ 明朝" w:hAnsi="ＭＳ 明朝" w:hint="eastAsia"/>
            <w:sz w:val="22"/>
          </w:rPr>
          <w:delText>他のりんご生産者に</w:delText>
        </w:r>
        <w:r w:rsidR="00895DBA" w:rsidRPr="007B552A" w:rsidDel="0010032E">
          <w:rPr>
            <w:rFonts w:ascii="ＭＳ 明朝" w:eastAsia="ＭＳ 明朝" w:hAnsi="ＭＳ 明朝" w:hint="eastAsia"/>
            <w:sz w:val="22"/>
          </w:rPr>
          <w:delText>対し</w:delText>
        </w:r>
        <w:r w:rsidRPr="007B552A" w:rsidDel="0010032E">
          <w:rPr>
            <w:rFonts w:ascii="ＭＳ 明朝" w:eastAsia="ＭＳ 明朝" w:hAnsi="ＭＳ 明朝" w:hint="eastAsia"/>
            <w:sz w:val="22"/>
          </w:rPr>
          <w:delText>周知したことがわかる書類</w:delText>
        </w:r>
      </w:del>
    </w:p>
    <w:p w14:paraId="4EEB0BE7" w14:textId="2553E967" w:rsidR="0054252A" w:rsidRPr="007B552A" w:rsidDel="0010032E" w:rsidRDefault="00ED545A" w:rsidP="0010032E">
      <w:pPr>
        <w:rPr>
          <w:del w:id="347" w:author="宮川　美来" w:date="2025-05-23T11:15:00Z"/>
          <w:rFonts w:ascii="ＭＳ 明朝" w:eastAsia="ＭＳ 明朝" w:hAnsi="ＭＳ 明朝"/>
          <w:sz w:val="22"/>
          <w:rPrChange w:id="348" w:author="宮川　美来" w:date="2025-05-23T08:50:00Z">
            <w:rPr>
              <w:del w:id="349" w:author="宮川　美来" w:date="2025-05-23T11:15:00Z"/>
              <w:rFonts w:ascii="ＭＳ 明朝" w:eastAsia="ＭＳ 明朝" w:hAnsi="ＭＳ 明朝"/>
              <w:color w:val="000000" w:themeColor="text1"/>
              <w:sz w:val="22"/>
            </w:rPr>
          </w:rPrChange>
        </w:rPr>
        <w:pPrChange w:id="350" w:author="宮川　美来" w:date="2025-05-23T11:15:00Z">
          <w:pPr>
            <w:ind w:left="440" w:hangingChars="200" w:hanging="440"/>
          </w:pPr>
        </w:pPrChange>
      </w:pPr>
      <w:del w:id="351" w:author="宮川　美来" w:date="2025-05-23T11:15:00Z">
        <w:r w:rsidRPr="007B552A" w:rsidDel="0010032E">
          <w:rPr>
            <w:rFonts w:ascii="ＭＳ 明朝" w:eastAsia="ＭＳ 明朝" w:hAnsi="ＭＳ 明朝" w:hint="eastAsia"/>
            <w:sz w:val="22"/>
          </w:rPr>
          <w:delText xml:space="preserve">　</w:delText>
        </w:r>
        <w:r w:rsidRPr="007B552A" w:rsidDel="0010032E">
          <w:rPr>
            <w:rFonts w:ascii="ＭＳ 明朝" w:eastAsia="ＭＳ 明朝" w:hAnsi="ＭＳ 明朝"/>
            <w:sz w:val="22"/>
            <w:rPrChange w:id="352" w:author="宮川　美来" w:date="2025-05-23T08:50:00Z">
              <w:rPr>
                <w:rFonts w:ascii="ＭＳ 明朝" w:eastAsia="ＭＳ 明朝" w:hAnsi="ＭＳ 明朝"/>
                <w:color w:val="000000" w:themeColor="text1"/>
                <w:sz w:val="22"/>
              </w:rPr>
            </w:rPrChange>
          </w:rPr>
          <w:delText>(</w:delText>
        </w:r>
        <w:r w:rsidR="002A5D15" w:rsidRPr="007B552A" w:rsidDel="0010032E">
          <w:rPr>
            <w:rFonts w:ascii="ＭＳ 明朝" w:eastAsia="ＭＳ 明朝" w:hAnsi="ＭＳ 明朝"/>
            <w:sz w:val="22"/>
            <w:rPrChange w:id="353" w:author="宮川　美来" w:date="2025-05-23T08:50:00Z">
              <w:rPr>
                <w:rFonts w:ascii="ＭＳ 明朝" w:eastAsia="ＭＳ 明朝" w:hAnsi="ＭＳ 明朝"/>
                <w:color w:val="000000" w:themeColor="text1"/>
                <w:sz w:val="22"/>
              </w:rPr>
            </w:rPrChange>
          </w:rPr>
          <w:delText>7</w:delText>
        </w:r>
        <w:r w:rsidRPr="007B552A" w:rsidDel="0010032E">
          <w:rPr>
            <w:rFonts w:ascii="ＭＳ 明朝" w:eastAsia="ＭＳ 明朝" w:hAnsi="ＭＳ 明朝"/>
            <w:sz w:val="22"/>
            <w:rPrChange w:id="354" w:author="宮川　美来" w:date="2025-05-23T08:50:00Z">
              <w:rPr>
                <w:rFonts w:ascii="ＭＳ 明朝" w:eastAsia="ＭＳ 明朝" w:hAnsi="ＭＳ 明朝"/>
                <w:color w:val="000000" w:themeColor="text1"/>
                <w:sz w:val="22"/>
              </w:rPr>
            </w:rPrChange>
          </w:rPr>
          <w:delText xml:space="preserve">) </w:delText>
        </w:r>
        <w:bookmarkStart w:id="355" w:name="_Hlk135332349"/>
        <w:bookmarkStart w:id="356" w:name="_Hlk138151863"/>
        <w:bookmarkStart w:id="357" w:name="_Hlk135070496"/>
        <w:r w:rsidR="00CF5A8A" w:rsidRPr="007B552A" w:rsidDel="0010032E">
          <w:rPr>
            <w:rFonts w:ascii="ＭＳ 明朝" w:eastAsia="ＭＳ 明朝" w:hAnsi="ＭＳ 明朝" w:hint="eastAsia"/>
            <w:sz w:val="22"/>
            <w:rPrChange w:id="358" w:author="宮川　美来" w:date="2025-05-23T08:50:00Z">
              <w:rPr>
                <w:rFonts w:ascii="ＭＳ 明朝" w:eastAsia="ＭＳ 明朝" w:hAnsi="ＭＳ 明朝" w:hint="eastAsia"/>
                <w:color w:val="000000" w:themeColor="text1"/>
                <w:sz w:val="22"/>
              </w:rPr>
            </w:rPrChange>
          </w:rPr>
          <w:delText>機能性表示食品届出</w:delText>
        </w:r>
        <w:r w:rsidR="00AD71CB" w:rsidRPr="007B552A" w:rsidDel="0010032E">
          <w:rPr>
            <w:rFonts w:ascii="ＭＳ 明朝" w:eastAsia="ＭＳ 明朝" w:hAnsi="ＭＳ 明朝" w:hint="eastAsia"/>
            <w:sz w:val="22"/>
            <w:rPrChange w:id="359" w:author="宮川　美来" w:date="2025-05-23T08:50:00Z">
              <w:rPr>
                <w:rFonts w:ascii="ＭＳ 明朝" w:eastAsia="ＭＳ 明朝" w:hAnsi="ＭＳ 明朝" w:hint="eastAsia"/>
                <w:color w:val="000000" w:themeColor="text1"/>
                <w:sz w:val="22"/>
              </w:rPr>
            </w:rPrChange>
          </w:rPr>
          <w:delText>までの</w:delText>
        </w:r>
        <w:r w:rsidR="00D418D5" w:rsidRPr="007B552A" w:rsidDel="0010032E">
          <w:rPr>
            <w:rFonts w:ascii="ＭＳ 明朝" w:eastAsia="ＭＳ 明朝" w:hAnsi="ＭＳ 明朝" w:hint="eastAsia"/>
            <w:sz w:val="22"/>
            <w:rPrChange w:id="360" w:author="宮川　美来" w:date="2025-05-23T08:50:00Z">
              <w:rPr>
                <w:rFonts w:ascii="ＭＳ 明朝" w:eastAsia="ＭＳ 明朝" w:hAnsi="ＭＳ 明朝" w:hint="eastAsia"/>
                <w:color w:val="000000" w:themeColor="text1"/>
                <w:sz w:val="22"/>
              </w:rPr>
            </w:rPrChange>
          </w:rPr>
          <w:delText>スケジュール（計画）表</w:delText>
        </w:r>
        <w:bookmarkEnd w:id="355"/>
        <w:r w:rsidR="00732A70" w:rsidRPr="007B552A" w:rsidDel="0010032E">
          <w:rPr>
            <w:rFonts w:ascii="ＭＳ 明朝" w:eastAsia="ＭＳ 明朝" w:hAnsi="ＭＳ 明朝" w:hint="eastAsia"/>
            <w:sz w:val="22"/>
            <w:rPrChange w:id="361" w:author="宮川　美来" w:date="2025-05-23T08:50:00Z">
              <w:rPr>
                <w:rFonts w:ascii="ＭＳ 明朝" w:eastAsia="ＭＳ 明朝" w:hAnsi="ＭＳ 明朝" w:hint="eastAsia"/>
                <w:color w:val="000000" w:themeColor="text1"/>
                <w:sz w:val="22"/>
              </w:rPr>
            </w:rPrChange>
          </w:rPr>
          <w:delText>（様式第</w:delText>
        </w:r>
        <w:r w:rsidR="00167903" w:rsidRPr="007B552A" w:rsidDel="0010032E">
          <w:rPr>
            <w:rFonts w:ascii="ＭＳ 明朝" w:eastAsia="ＭＳ 明朝" w:hAnsi="ＭＳ 明朝" w:hint="eastAsia"/>
            <w:sz w:val="22"/>
            <w:rPrChange w:id="362" w:author="宮川　美来" w:date="2025-05-23T08:50:00Z">
              <w:rPr>
                <w:rFonts w:ascii="ＭＳ 明朝" w:eastAsia="ＭＳ 明朝" w:hAnsi="ＭＳ 明朝" w:hint="eastAsia"/>
                <w:color w:val="000000" w:themeColor="text1"/>
                <w:sz w:val="22"/>
              </w:rPr>
            </w:rPrChange>
          </w:rPr>
          <w:delText>１２</w:delText>
        </w:r>
        <w:r w:rsidR="00732A70" w:rsidRPr="007B552A" w:rsidDel="0010032E">
          <w:rPr>
            <w:rFonts w:ascii="ＭＳ 明朝" w:eastAsia="ＭＳ 明朝" w:hAnsi="ＭＳ 明朝" w:hint="eastAsia"/>
            <w:sz w:val="22"/>
            <w:rPrChange w:id="363" w:author="宮川　美来" w:date="2025-05-23T08:50:00Z">
              <w:rPr>
                <w:rFonts w:ascii="ＭＳ 明朝" w:eastAsia="ＭＳ 明朝" w:hAnsi="ＭＳ 明朝" w:hint="eastAsia"/>
                <w:color w:val="000000" w:themeColor="text1"/>
                <w:sz w:val="22"/>
              </w:rPr>
            </w:rPrChange>
          </w:rPr>
          <w:delText>号）</w:delText>
        </w:r>
        <w:r w:rsidR="00CF5A8A" w:rsidRPr="007B552A" w:rsidDel="0010032E">
          <w:rPr>
            <w:rFonts w:ascii="ＭＳ 明朝" w:eastAsia="ＭＳ 明朝" w:hAnsi="ＭＳ 明朝" w:hint="eastAsia"/>
            <w:sz w:val="22"/>
            <w:rPrChange w:id="364" w:author="宮川　美来" w:date="2025-05-23T08:50:00Z">
              <w:rPr>
                <w:rFonts w:ascii="ＭＳ 明朝" w:eastAsia="ＭＳ 明朝" w:hAnsi="ＭＳ 明朝" w:hint="eastAsia"/>
                <w:color w:val="000000" w:themeColor="text1"/>
                <w:sz w:val="22"/>
              </w:rPr>
            </w:rPrChange>
          </w:rPr>
          <w:delText>（</w:delText>
        </w:r>
        <w:bookmarkStart w:id="365" w:name="_Hlk135298893"/>
        <w:r w:rsidR="005F2DFB" w:rsidRPr="007B552A" w:rsidDel="0010032E">
          <w:rPr>
            <w:rFonts w:ascii="ＭＳ 明朝" w:eastAsia="ＭＳ 明朝" w:hAnsi="ＭＳ 明朝" w:hint="eastAsia"/>
            <w:sz w:val="22"/>
            <w:rPrChange w:id="366" w:author="宮川　美来" w:date="2025-05-23T08:50:00Z">
              <w:rPr>
                <w:rFonts w:ascii="ＭＳ 明朝" w:eastAsia="ＭＳ 明朝" w:hAnsi="ＭＳ 明朝" w:hint="eastAsia"/>
                <w:color w:val="000000" w:themeColor="text1"/>
                <w:sz w:val="22"/>
              </w:rPr>
            </w:rPrChange>
          </w:rPr>
          <w:delText>りんご</w:delText>
        </w:r>
        <w:r w:rsidR="00AF6A46" w:rsidRPr="007B552A" w:rsidDel="0010032E">
          <w:rPr>
            <w:rFonts w:ascii="ＭＳ 明朝" w:eastAsia="ＭＳ 明朝" w:hAnsi="ＭＳ 明朝" w:hint="eastAsia"/>
            <w:sz w:val="22"/>
            <w:rPrChange w:id="367" w:author="宮川　美来" w:date="2025-05-23T08:50:00Z">
              <w:rPr>
                <w:rFonts w:ascii="ＭＳ 明朝" w:eastAsia="ＭＳ 明朝" w:hAnsi="ＭＳ 明朝" w:hint="eastAsia"/>
                <w:color w:val="000000" w:themeColor="text1"/>
                <w:sz w:val="22"/>
              </w:rPr>
            </w:rPrChange>
          </w:rPr>
          <w:delText>機能性</w:delText>
        </w:r>
        <w:r w:rsidR="00ED53A3" w:rsidRPr="007B552A" w:rsidDel="0010032E">
          <w:rPr>
            <w:rFonts w:ascii="ＭＳ 明朝" w:eastAsia="ＭＳ 明朝" w:hAnsi="ＭＳ 明朝" w:hint="eastAsia"/>
            <w:sz w:val="22"/>
            <w:rPrChange w:id="368" w:author="宮川　美来" w:date="2025-05-23T08:50:00Z">
              <w:rPr>
                <w:rFonts w:ascii="ＭＳ 明朝" w:eastAsia="ＭＳ 明朝" w:hAnsi="ＭＳ 明朝" w:hint="eastAsia"/>
                <w:color w:val="000000" w:themeColor="text1"/>
                <w:sz w:val="22"/>
              </w:rPr>
            </w:rPrChange>
          </w:rPr>
          <w:delText>評価分析等</w:delText>
        </w:r>
        <w:r w:rsidR="00895DBA" w:rsidRPr="007B552A" w:rsidDel="0010032E">
          <w:rPr>
            <w:rFonts w:ascii="ＭＳ 明朝" w:eastAsia="ＭＳ 明朝" w:hAnsi="ＭＳ 明朝" w:hint="eastAsia"/>
            <w:sz w:val="22"/>
            <w:rPrChange w:id="369" w:author="宮川　美来" w:date="2025-05-23T08:50:00Z">
              <w:rPr>
                <w:rFonts w:ascii="ＭＳ 明朝" w:eastAsia="ＭＳ 明朝" w:hAnsi="ＭＳ 明朝" w:hint="eastAsia"/>
                <w:color w:val="000000" w:themeColor="text1"/>
                <w:sz w:val="22"/>
              </w:rPr>
            </w:rPrChange>
          </w:rPr>
          <w:delText>事業</w:delText>
        </w:r>
        <w:r w:rsidR="00CF5A8A" w:rsidRPr="007B552A" w:rsidDel="0010032E">
          <w:rPr>
            <w:rFonts w:ascii="ＭＳ 明朝" w:eastAsia="ＭＳ 明朝" w:hAnsi="ＭＳ 明朝" w:hint="eastAsia"/>
            <w:sz w:val="22"/>
            <w:rPrChange w:id="370" w:author="宮川　美来" w:date="2025-05-23T08:50:00Z">
              <w:rPr>
                <w:rFonts w:ascii="ＭＳ 明朝" w:eastAsia="ＭＳ 明朝" w:hAnsi="ＭＳ 明朝" w:hint="eastAsia"/>
                <w:color w:val="000000" w:themeColor="text1"/>
                <w:sz w:val="22"/>
              </w:rPr>
            </w:rPrChange>
          </w:rPr>
          <w:delText>を実施</w:delText>
        </w:r>
        <w:r w:rsidR="002E5DEA" w:rsidRPr="007B552A" w:rsidDel="0010032E">
          <w:rPr>
            <w:rFonts w:ascii="ＭＳ 明朝" w:eastAsia="ＭＳ 明朝" w:hAnsi="ＭＳ 明朝" w:hint="eastAsia"/>
            <w:sz w:val="22"/>
            <w:rPrChange w:id="371" w:author="宮川　美来" w:date="2025-05-23T08:50:00Z">
              <w:rPr>
                <w:rFonts w:ascii="ＭＳ 明朝" w:eastAsia="ＭＳ 明朝" w:hAnsi="ＭＳ 明朝" w:hint="eastAsia"/>
                <w:color w:val="000000" w:themeColor="text1"/>
                <w:sz w:val="22"/>
              </w:rPr>
            </w:rPrChange>
          </w:rPr>
          <w:delText>し</w:delText>
        </w:r>
        <w:r w:rsidR="00CF5A8A" w:rsidRPr="007B552A" w:rsidDel="0010032E">
          <w:rPr>
            <w:rFonts w:ascii="ＭＳ 明朝" w:eastAsia="ＭＳ 明朝" w:hAnsi="ＭＳ 明朝" w:hint="eastAsia"/>
            <w:sz w:val="22"/>
            <w:rPrChange w:id="372" w:author="宮川　美来" w:date="2025-05-23T08:50:00Z">
              <w:rPr>
                <w:rFonts w:ascii="ＭＳ 明朝" w:eastAsia="ＭＳ 明朝" w:hAnsi="ＭＳ 明朝" w:hint="eastAsia"/>
                <w:color w:val="000000" w:themeColor="text1"/>
                <w:sz w:val="22"/>
              </w:rPr>
            </w:rPrChange>
          </w:rPr>
          <w:delText>た場合に限る。</w:delText>
        </w:r>
        <w:bookmarkEnd w:id="365"/>
        <w:r w:rsidR="00CF5A8A" w:rsidRPr="007B552A" w:rsidDel="0010032E">
          <w:rPr>
            <w:rFonts w:ascii="ＭＳ 明朝" w:eastAsia="ＭＳ 明朝" w:hAnsi="ＭＳ 明朝" w:hint="eastAsia"/>
            <w:sz w:val="22"/>
          </w:rPr>
          <w:delText>）</w:delText>
        </w:r>
        <w:bookmarkEnd w:id="356"/>
      </w:del>
    </w:p>
    <w:bookmarkEnd w:id="357"/>
    <w:p w14:paraId="2A347ACE" w14:textId="35B17A22" w:rsidR="00493ED0" w:rsidRPr="007B552A" w:rsidDel="0010032E" w:rsidRDefault="00493ED0" w:rsidP="0010032E">
      <w:pPr>
        <w:rPr>
          <w:del w:id="373" w:author="宮川　美来" w:date="2025-05-23T11:15:00Z"/>
          <w:rFonts w:ascii="ＭＳ 明朝" w:eastAsia="ＭＳ 明朝" w:hAnsi="ＭＳ 明朝"/>
          <w:sz w:val="22"/>
        </w:rPr>
        <w:pPrChange w:id="374" w:author="宮川　美来" w:date="2025-05-23T11:15:00Z">
          <w:pPr>
            <w:ind w:left="220" w:hangingChars="100" w:hanging="220"/>
          </w:pPr>
        </w:pPrChange>
      </w:pPr>
      <w:del w:id="375" w:author="宮川　美来" w:date="2025-05-23T11:15:00Z">
        <w:r w:rsidRPr="007B552A" w:rsidDel="0010032E">
          <w:rPr>
            <w:rFonts w:ascii="ＭＳ 明朝" w:eastAsia="ＭＳ 明朝" w:hAnsi="ＭＳ 明朝" w:hint="eastAsia"/>
            <w:sz w:val="22"/>
          </w:rPr>
          <w:delText>３　市長は、前項に規定する書類以外の書類の提出を求めることができる。</w:delText>
        </w:r>
      </w:del>
    </w:p>
    <w:p w14:paraId="3A57FB2A" w14:textId="589A80A2" w:rsidR="00493ED0" w:rsidRPr="007B552A" w:rsidDel="0010032E" w:rsidRDefault="00493ED0" w:rsidP="0010032E">
      <w:pPr>
        <w:rPr>
          <w:del w:id="376" w:author="宮川　美来" w:date="2025-05-23T11:15:00Z"/>
          <w:rFonts w:ascii="ＭＳ 明朝" w:eastAsia="ＭＳ 明朝" w:hAnsi="ＭＳ 明朝"/>
          <w:sz w:val="22"/>
        </w:rPr>
        <w:pPrChange w:id="377" w:author="宮川　美来" w:date="2025-05-23T11:15:00Z">
          <w:pPr>
            <w:ind w:left="220" w:hangingChars="100" w:hanging="220"/>
          </w:pPr>
        </w:pPrChange>
      </w:pPr>
      <w:del w:id="378" w:author="宮川　美来" w:date="2025-05-23T11:15:00Z">
        <w:r w:rsidRPr="007B552A" w:rsidDel="0010032E">
          <w:rPr>
            <w:rFonts w:ascii="ＭＳ 明朝" w:eastAsia="ＭＳ 明朝" w:hAnsi="ＭＳ 明朝" w:hint="eastAsia"/>
            <w:sz w:val="22"/>
          </w:rPr>
          <w:delText>４　第１項の報告書の提出期限は、補助事業が完了した日（第</w:delText>
        </w:r>
        <w:r w:rsidR="002F5890" w:rsidRPr="007B552A" w:rsidDel="0010032E">
          <w:rPr>
            <w:rFonts w:ascii="ＭＳ 明朝" w:eastAsia="ＭＳ 明朝" w:hAnsi="ＭＳ 明朝" w:hint="eastAsia"/>
            <w:sz w:val="22"/>
          </w:rPr>
          <w:delText>５</w:delText>
        </w:r>
        <w:r w:rsidRPr="007B552A" w:rsidDel="0010032E">
          <w:rPr>
            <w:rFonts w:ascii="ＭＳ 明朝" w:eastAsia="ＭＳ 明朝" w:hAnsi="ＭＳ 明朝" w:hint="eastAsia"/>
            <w:sz w:val="22"/>
          </w:rPr>
          <w:delText>条第</w:delText>
        </w:r>
        <w:r w:rsidR="004B1EAF" w:rsidRPr="007B552A" w:rsidDel="0010032E">
          <w:rPr>
            <w:rFonts w:ascii="ＭＳ 明朝" w:eastAsia="ＭＳ 明朝" w:hAnsi="ＭＳ 明朝" w:hint="eastAsia"/>
            <w:sz w:val="22"/>
          </w:rPr>
          <w:delText>４</w:delText>
        </w:r>
        <w:r w:rsidRPr="007B552A" w:rsidDel="0010032E">
          <w:rPr>
            <w:rFonts w:ascii="ＭＳ 明朝" w:eastAsia="ＭＳ 明朝" w:hAnsi="ＭＳ 明朝" w:hint="eastAsia"/>
            <w:sz w:val="22"/>
          </w:rPr>
          <w:delText>号の規定により補助事業の廃止の承認を受けたときは、当該承認を受けた日）の翌日から起算して３０日を経過した日又は令和</w:delText>
        </w:r>
      </w:del>
      <w:del w:id="379" w:author="宮川　美来" w:date="2025-04-17T11:59:00Z">
        <w:r w:rsidR="00482EEE" w:rsidRPr="007B552A" w:rsidDel="00FE0469">
          <w:rPr>
            <w:rFonts w:ascii="ＭＳ 明朝" w:eastAsia="ＭＳ 明朝" w:hAnsi="ＭＳ 明朝" w:hint="eastAsia"/>
            <w:sz w:val="22"/>
          </w:rPr>
          <w:delText>７</w:delText>
        </w:r>
      </w:del>
      <w:del w:id="380" w:author="宮川　美来" w:date="2025-05-23T11:15:00Z">
        <w:r w:rsidRPr="007B552A" w:rsidDel="0010032E">
          <w:rPr>
            <w:rFonts w:ascii="ＭＳ 明朝" w:eastAsia="ＭＳ 明朝" w:hAnsi="ＭＳ 明朝" w:hint="eastAsia"/>
            <w:sz w:val="22"/>
          </w:rPr>
          <w:delText>年</w:delText>
        </w:r>
        <w:r w:rsidR="002F5890" w:rsidRPr="007B552A" w:rsidDel="0010032E">
          <w:rPr>
            <w:rFonts w:ascii="ＭＳ 明朝" w:eastAsia="ＭＳ 明朝" w:hAnsi="ＭＳ 明朝" w:hint="eastAsia"/>
            <w:sz w:val="22"/>
          </w:rPr>
          <w:delText>２</w:delText>
        </w:r>
        <w:r w:rsidRPr="007B552A" w:rsidDel="0010032E">
          <w:rPr>
            <w:rFonts w:ascii="ＭＳ 明朝" w:eastAsia="ＭＳ 明朝" w:hAnsi="ＭＳ 明朝" w:hint="eastAsia"/>
            <w:sz w:val="22"/>
          </w:rPr>
          <w:delText>月</w:delText>
        </w:r>
      </w:del>
      <w:del w:id="381" w:author="宮川　美来" w:date="2025-04-17T11:59:00Z">
        <w:r w:rsidR="002F5890" w:rsidRPr="007B552A" w:rsidDel="00FE0469">
          <w:rPr>
            <w:rFonts w:ascii="ＭＳ 明朝" w:eastAsia="ＭＳ 明朝" w:hAnsi="ＭＳ 明朝" w:hint="eastAsia"/>
            <w:sz w:val="22"/>
          </w:rPr>
          <w:delText>２８</w:delText>
        </w:r>
      </w:del>
      <w:del w:id="382" w:author="宮川　美来" w:date="2025-05-23T11:15:00Z">
        <w:r w:rsidR="0024332D" w:rsidRPr="007B552A" w:rsidDel="0010032E">
          <w:rPr>
            <w:rFonts w:ascii="ＭＳ 明朝" w:eastAsia="ＭＳ 明朝" w:hAnsi="ＭＳ 明朝" w:hint="eastAsia"/>
            <w:sz w:val="22"/>
          </w:rPr>
          <w:delText>日</w:delText>
        </w:r>
        <w:r w:rsidRPr="007B552A" w:rsidDel="0010032E">
          <w:rPr>
            <w:rFonts w:ascii="ＭＳ 明朝" w:eastAsia="ＭＳ 明朝" w:hAnsi="ＭＳ 明朝" w:hint="eastAsia"/>
            <w:sz w:val="22"/>
          </w:rPr>
          <w:delText>のいずれか早い日とする。</w:delText>
        </w:r>
      </w:del>
    </w:p>
    <w:p w14:paraId="5C4B5B4A" w14:textId="5B7A7D3C" w:rsidR="00493ED0" w:rsidRPr="007B552A" w:rsidDel="0021545E" w:rsidRDefault="006E5F25" w:rsidP="0010032E">
      <w:pPr>
        <w:rPr>
          <w:del w:id="383" w:author="宮川　美来" w:date="2025-05-22T15:40:00Z"/>
          <w:rFonts w:ascii="ＭＳ 明朝" w:eastAsia="ＭＳ 明朝" w:hAnsi="ＭＳ 明朝"/>
          <w:sz w:val="22"/>
        </w:rPr>
        <w:pPrChange w:id="384" w:author="宮川　美来" w:date="2025-05-23T11:15:00Z">
          <w:pPr>
            <w:ind w:left="220" w:hangingChars="100" w:hanging="220"/>
          </w:pPr>
        </w:pPrChange>
      </w:pPr>
      <w:del w:id="385" w:author="宮川　美来" w:date="2025-05-22T15:40:00Z">
        <w:r w:rsidRPr="007B552A" w:rsidDel="0021545E">
          <w:rPr>
            <w:rFonts w:ascii="ＭＳ 明朝" w:eastAsia="ＭＳ 明朝" w:hAnsi="ＭＳ 明朝" w:hint="eastAsia"/>
            <w:sz w:val="22"/>
          </w:rPr>
          <w:delText>５　第１項の報告書を提出するに当たっては、補助金に係る消費税及び地方消費税に係る仕入控除税額を減額して報告しなければならない。</w:delText>
        </w:r>
      </w:del>
    </w:p>
    <w:p w14:paraId="521B4E93" w14:textId="1E90FCB0" w:rsidR="00872776" w:rsidRPr="007B552A" w:rsidDel="00206491" w:rsidRDefault="006E5F25" w:rsidP="0010032E">
      <w:pPr>
        <w:rPr>
          <w:del w:id="386" w:author="宮川　美来" w:date="2025-04-21T17:16:00Z"/>
          <w:rFonts w:ascii="ＭＳ 明朝" w:eastAsia="ＭＳ 明朝" w:hAnsi="ＭＳ 明朝"/>
          <w:sz w:val="22"/>
        </w:rPr>
        <w:pPrChange w:id="387" w:author="宮川　美来" w:date="2025-05-23T11:15:00Z">
          <w:pPr>
            <w:ind w:left="220" w:hangingChars="100" w:hanging="220"/>
          </w:pPr>
        </w:pPrChange>
      </w:pPr>
      <w:del w:id="388" w:author="宮川　美来" w:date="2025-05-23T11:15:00Z">
        <w:r w:rsidRPr="007B552A" w:rsidDel="0010032E">
          <w:rPr>
            <w:rFonts w:ascii="ＭＳ 明朝" w:eastAsia="ＭＳ 明朝" w:hAnsi="ＭＳ 明朝" w:hint="eastAsia"/>
            <w:sz w:val="22"/>
          </w:rPr>
          <w:delText xml:space="preserve">　（補助金の額の確定通知）</w:delText>
        </w:r>
      </w:del>
    </w:p>
    <w:p w14:paraId="001EBF03" w14:textId="1CE5F408" w:rsidR="006E5F25" w:rsidRPr="007B552A" w:rsidDel="0010032E" w:rsidRDefault="006E5F25" w:rsidP="0010032E">
      <w:pPr>
        <w:rPr>
          <w:del w:id="389" w:author="宮川　美来" w:date="2025-05-23T11:15:00Z"/>
          <w:rFonts w:ascii="ＭＳ 明朝" w:eastAsia="ＭＳ 明朝" w:hAnsi="ＭＳ 明朝"/>
          <w:sz w:val="22"/>
        </w:rPr>
        <w:pPrChange w:id="390" w:author="宮川　美来" w:date="2025-05-23T11:15:00Z">
          <w:pPr>
            <w:ind w:left="220" w:hangingChars="100" w:hanging="220"/>
          </w:pPr>
        </w:pPrChange>
      </w:pPr>
      <w:del w:id="391" w:author="宮川　美来" w:date="2025-05-23T11:15:00Z">
        <w:r w:rsidRPr="007B552A" w:rsidDel="0010032E">
          <w:rPr>
            <w:rFonts w:ascii="ＭＳ 明朝" w:eastAsia="ＭＳ 明朝" w:hAnsi="ＭＳ 明朝" w:hint="eastAsia"/>
            <w:sz w:val="22"/>
          </w:rPr>
          <w:delText>第</w:delText>
        </w:r>
        <w:r w:rsidR="002F5890" w:rsidRPr="007B552A" w:rsidDel="0010032E">
          <w:rPr>
            <w:rFonts w:ascii="ＭＳ 明朝" w:eastAsia="ＭＳ 明朝" w:hAnsi="ＭＳ 明朝" w:hint="eastAsia"/>
            <w:sz w:val="22"/>
          </w:rPr>
          <w:delText>９</w:delText>
        </w:r>
        <w:r w:rsidRPr="007B552A" w:rsidDel="0010032E">
          <w:rPr>
            <w:rFonts w:ascii="ＭＳ 明朝" w:eastAsia="ＭＳ 明朝" w:hAnsi="ＭＳ 明朝" w:hint="eastAsia"/>
            <w:sz w:val="22"/>
          </w:rPr>
          <w:delText>条　規則第１３条の補助金等交付額確定通知書は、</w:delText>
        </w:r>
      </w:del>
      <w:del w:id="392" w:author="宮川　美来" w:date="2025-04-17T11:39:00Z">
        <w:r w:rsidR="00A77EEA" w:rsidRPr="007B552A" w:rsidDel="00365B1A">
          <w:rPr>
            <w:rFonts w:ascii="ＭＳ 明朝" w:eastAsia="ＭＳ 明朝" w:hAnsi="ＭＳ 明朝" w:hint="eastAsia"/>
            <w:sz w:val="22"/>
          </w:rPr>
          <w:delText>令和</w:delText>
        </w:r>
        <w:r w:rsidR="00CB39A7" w:rsidRPr="007B552A" w:rsidDel="00365B1A">
          <w:rPr>
            <w:rFonts w:ascii="ＭＳ 明朝" w:eastAsia="ＭＳ 明朝" w:hAnsi="ＭＳ 明朝" w:hint="eastAsia"/>
            <w:sz w:val="22"/>
          </w:rPr>
          <w:delText>６</w:delText>
        </w:r>
        <w:r w:rsidR="00A77EEA" w:rsidRPr="007B552A" w:rsidDel="00365B1A">
          <w:rPr>
            <w:rFonts w:ascii="ＭＳ 明朝" w:eastAsia="ＭＳ 明朝" w:hAnsi="ＭＳ 明朝" w:hint="eastAsia"/>
            <w:sz w:val="22"/>
          </w:rPr>
          <w:delText>年度</w:delText>
        </w:r>
      </w:del>
      <w:del w:id="393" w:author="宮川　美来" w:date="2025-05-23T11:15:00Z">
        <w:r w:rsidRPr="007B552A" w:rsidDel="0010032E">
          <w:rPr>
            <w:rFonts w:ascii="ＭＳ 明朝" w:eastAsia="ＭＳ 明朝" w:hAnsi="ＭＳ 明朝" w:hint="eastAsia"/>
            <w:sz w:val="22"/>
          </w:rPr>
          <w:delText>弘前市ヘルスアップル推進事業費補助金交付</w:delText>
        </w:r>
        <w:r w:rsidR="002F5890" w:rsidRPr="007B552A" w:rsidDel="0010032E">
          <w:rPr>
            <w:rFonts w:ascii="ＭＳ 明朝" w:eastAsia="ＭＳ 明朝" w:hAnsi="ＭＳ 明朝" w:hint="eastAsia"/>
            <w:sz w:val="22"/>
          </w:rPr>
          <w:delText>額</w:delText>
        </w:r>
        <w:r w:rsidR="0056588F" w:rsidRPr="007B552A" w:rsidDel="0010032E">
          <w:rPr>
            <w:rFonts w:ascii="ＭＳ 明朝" w:eastAsia="ＭＳ 明朝" w:hAnsi="ＭＳ 明朝" w:hint="eastAsia"/>
            <w:sz w:val="22"/>
          </w:rPr>
          <w:delText>確定</w:delText>
        </w:r>
        <w:r w:rsidRPr="007B552A" w:rsidDel="0010032E">
          <w:rPr>
            <w:rFonts w:ascii="ＭＳ 明朝" w:eastAsia="ＭＳ 明朝" w:hAnsi="ＭＳ 明朝" w:hint="eastAsia"/>
            <w:sz w:val="22"/>
          </w:rPr>
          <w:delText>通知書（様式第</w:delText>
        </w:r>
        <w:r w:rsidR="004B1EAF" w:rsidRPr="007B552A" w:rsidDel="0010032E">
          <w:rPr>
            <w:rFonts w:ascii="ＭＳ 明朝" w:eastAsia="ＭＳ 明朝" w:hAnsi="ＭＳ 明朝" w:hint="eastAsia"/>
            <w:sz w:val="22"/>
          </w:rPr>
          <w:delText>１</w:delText>
        </w:r>
        <w:r w:rsidR="00167903" w:rsidRPr="007B552A" w:rsidDel="0010032E">
          <w:rPr>
            <w:rFonts w:ascii="ＭＳ 明朝" w:eastAsia="ＭＳ 明朝" w:hAnsi="ＭＳ 明朝" w:hint="eastAsia"/>
            <w:sz w:val="22"/>
          </w:rPr>
          <w:delText>３</w:delText>
        </w:r>
        <w:r w:rsidRPr="007B552A" w:rsidDel="0010032E">
          <w:rPr>
            <w:rFonts w:ascii="ＭＳ 明朝" w:eastAsia="ＭＳ 明朝" w:hAnsi="ＭＳ 明朝" w:hint="eastAsia"/>
            <w:sz w:val="22"/>
          </w:rPr>
          <w:delText>号）とする。</w:delText>
        </w:r>
      </w:del>
    </w:p>
    <w:p w14:paraId="24B6715F" w14:textId="1FFA2C05" w:rsidR="006E5F25" w:rsidRPr="007B552A" w:rsidDel="0010032E" w:rsidRDefault="006E5F25" w:rsidP="0010032E">
      <w:pPr>
        <w:rPr>
          <w:del w:id="394" w:author="宮川　美来" w:date="2025-05-23T11:15:00Z"/>
          <w:rFonts w:ascii="ＭＳ 明朝" w:eastAsia="ＭＳ 明朝" w:hAnsi="ＭＳ 明朝"/>
          <w:sz w:val="22"/>
        </w:rPr>
        <w:pPrChange w:id="395" w:author="宮川　美来" w:date="2025-05-23T11:15:00Z">
          <w:pPr>
            <w:ind w:left="220" w:hangingChars="100" w:hanging="220"/>
          </w:pPr>
        </w:pPrChange>
      </w:pPr>
      <w:del w:id="396" w:author="宮川　美来" w:date="2025-05-23T11:15:00Z">
        <w:r w:rsidRPr="007B552A" w:rsidDel="0010032E">
          <w:rPr>
            <w:rFonts w:ascii="ＭＳ 明朝" w:eastAsia="ＭＳ 明朝" w:hAnsi="ＭＳ 明朝" w:hint="eastAsia"/>
            <w:sz w:val="22"/>
          </w:rPr>
          <w:delText xml:space="preserve">　</w:delText>
        </w:r>
      </w:del>
      <w:del w:id="397" w:author="宮川　美来" w:date="2025-04-25T10:06:00Z">
        <w:r w:rsidRPr="007B552A" w:rsidDel="00470A00">
          <w:rPr>
            <w:rFonts w:ascii="ＭＳ 明朝" w:eastAsia="ＭＳ 明朝" w:hAnsi="ＭＳ 明朝" w:hint="eastAsia"/>
            <w:sz w:val="22"/>
          </w:rPr>
          <w:delText xml:space="preserve">　</w:delText>
        </w:r>
      </w:del>
      <w:del w:id="398" w:author="宮川　美来" w:date="2025-05-23T11:15:00Z">
        <w:r w:rsidRPr="007B552A" w:rsidDel="0010032E">
          <w:rPr>
            <w:rFonts w:ascii="ＭＳ 明朝" w:eastAsia="ＭＳ 明朝" w:hAnsi="ＭＳ 明朝" w:hint="eastAsia"/>
            <w:sz w:val="22"/>
          </w:rPr>
          <w:delText>（補助金の請求等）</w:delText>
        </w:r>
      </w:del>
    </w:p>
    <w:p w14:paraId="062812B8" w14:textId="464B23FF" w:rsidR="006E5F25" w:rsidRPr="007B552A" w:rsidDel="0010032E" w:rsidRDefault="006E5F25" w:rsidP="0010032E">
      <w:pPr>
        <w:rPr>
          <w:del w:id="399" w:author="宮川　美来" w:date="2025-05-23T11:15:00Z"/>
          <w:rFonts w:ascii="ＭＳ 明朝" w:eastAsia="ＭＳ 明朝" w:hAnsi="ＭＳ 明朝"/>
          <w:sz w:val="22"/>
        </w:rPr>
        <w:pPrChange w:id="400" w:author="宮川　美来" w:date="2025-05-23T11:15:00Z">
          <w:pPr>
            <w:ind w:left="220" w:hangingChars="100" w:hanging="220"/>
          </w:pPr>
        </w:pPrChange>
      </w:pPr>
      <w:del w:id="401" w:author="宮川　美来" w:date="2025-05-23T11:15:00Z">
        <w:r w:rsidRPr="007B552A" w:rsidDel="0010032E">
          <w:rPr>
            <w:rFonts w:ascii="ＭＳ 明朝" w:eastAsia="ＭＳ 明朝" w:hAnsi="ＭＳ 明朝" w:hint="eastAsia"/>
            <w:sz w:val="22"/>
          </w:rPr>
          <w:delText>第</w:delText>
        </w:r>
        <w:r w:rsidR="002F5890" w:rsidRPr="007B552A" w:rsidDel="0010032E">
          <w:rPr>
            <w:rFonts w:ascii="ＭＳ 明朝" w:eastAsia="ＭＳ 明朝" w:hAnsi="ＭＳ 明朝" w:hint="eastAsia"/>
            <w:sz w:val="22"/>
          </w:rPr>
          <w:delText>１０</w:delText>
        </w:r>
        <w:r w:rsidRPr="007B552A" w:rsidDel="0010032E">
          <w:rPr>
            <w:rFonts w:ascii="ＭＳ 明朝" w:eastAsia="ＭＳ 明朝" w:hAnsi="ＭＳ 明朝" w:hint="eastAsia"/>
            <w:sz w:val="22"/>
          </w:rPr>
          <w:delText>条　補助金の請求は、</w:delText>
        </w:r>
      </w:del>
      <w:del w:id="402" w:author="宮川　美来" w:date="2025-04-17T10:54:00Z">
        <w:r w:rsidR="00A77EEA" w:rsidRPr="007B552A" w:rsidDel="00F003B0">
          <w:rPr>
            <w:rFonts w:ascii="ＭＳ 明朝" w:eastAsia="ＭＳ 明朝" w:hAnsi="ＭＳ 明朝" w:hint="eastAsia"/>
            <w:sz w:val="22"/>
          </w:rPr>
          <w:delText>令和</w:delText>
        </w:r>
        <w:r w:rsidR="00CB39A7" w:rsidRPr="007B552A" w:rsidDel="00F003B0">
          <w:rPr>
            <w:rFonts w:ascii="ＭＳ 明朝" w:eastAsia="ＭＳ 明朝" w:hAnsi="ＭＳ 明朝" w:hint="eastAsia"/>
            <w:sz w:val="22"/>
          </w:rPr>
          <w:delText>６</w:delText>
        </w:r>
        <w:r w:rsidR="00A77EEA" w:rsidRPr="007B552A" w:rsidDel="00F003B0">
          <w:rPr>
            <w:rFonts w:ascii="ＭＳ 明朝" w:eastAsia="ＭＳ 明朝" w:hAnsi="ＭＳ 明朝" w:hint="eastAsia"/>
            <w:sz w:val="22"/>
          </w:rPr>
          <w:delText>年度</w:delText>
        </w:r>
      </w:del>
      <w:del w:id="403" w:author="宮川　美来" w:date="2025-05-23T11:15:00Z">
        <w:r w:rsidR="00D07584" w:rsidRPr="007B552A" w:rsidDel="0010032E">
          <w:rPr>
            <w:rFonts w:ascii="ＭＳ 明朝" w:eastAsia="ＭＳ 明朝" w:hAnsi="ＭＳ 明朝" w:hint="eastAsia"/>
            <w:sz w:val="22"/>
          </w:rPr>
          <w:delText>弘前市</w:delText>
        </w:r>
        <w:r w:rsidRPr="007B552A" w:rsidDel="0010032E">
          <w:rPr>
            <w:rFonts w:ascii="ＭＳ 明朝" w:eastAsia="ＭＳ 明朝" w:hAnsi="ＭＳ 明朝" w:hint="eastAsia"/>
            <w:sz w:val="22"/>
          </w:rPr>
          <w:delText>ヘルスアップル推進事業費補助金</w:delText>
        </w:r>
        <w:r w:rsidR="00142FE8" w:rsidRPr="007B552A" w:rsidDel="0010032E">
          <w:rPr>
            <w:rFonts w:ascii="ＭＳ 明朝" w:eastAsia="ＭＳ 明朝" w:hAnsi="ＭＳ 明朝" w:hint="eastAsia"/>
            <w:sz w:val="22"/>
          </w:rPr>
          <w:delText>請求書（様式第</w:delText>
        </w:r>
        <w:r w:rsidR="004B1EAF" w:rsidRPr="007B552A" w:rsidDel="0010032E">
          <w:rPr>
            <w:rFonts w:ascii="ＭＳ 明朝" w:eastAsia="ＭＳ 明朝" w:hAnsi="ＭＳ 明朝" w:hint="eastAsia"/>
            <w:sz w:val="22"/>
          </w:rPr>
          <w:delText>１</w:delText>
        </w:r>
        <w:r w:rsidR="000F32AB" w:rsidRPr="007B552A" w:rsidDel="0010032E">
          <w:rPr>
            <w:rFonts w:ascii="ＭＳ 明朝" w:eastAsia="ＭＳ 明朝" w:hAnsi="ＭＳ 明朝" w:hint="eastAsia"/>
            <w:sz w:val="22"/>
          </w:rPr>
          <w:delText>４</w:delText>
        </w:r>
        <w:r w:rsidR="00142FE8" w:rsidRPr="007B552A" w:rsidDel="0010032E">
          <w:rPr>
            <w:rFonts w:ascii="ＭＳ 明朝" w:eastAsia="ＭＳ 明朝" w:hAnsi="ＭＳ 明朝" w:hint="eastAsia"/>
            <w:sz w:val="22"/>
          </w:rPr>
          <w:delText>号）を市長に提出して行うものとする。</w:delText>
        </w:r>
      </w:del>
    </w:p>
    <w:p w14:paraId="4A62E214" w14:textId="1FEFAA7A" w:rsidR="00142FE8" w:rsidRPr="007B552A" w:rsidDel="0010032E" w:rsidRDefault="00142FE8" w:rsidP="0010032E">
      <w:pPr>
        <w:rPr>
          <w:del w:id="404" w:author="宮川　美来" w:date="2025-05-23T11:15:00Z"/>
          <w:rFonts w:ascii="ＭＳ 明朝" w:eastAsia="ＭＳ 明朝" w:hAnsi="ＭＳ 明朝"/>
          <w:sz w:val="22"/>
        </w:rPr>
        <w:pPrChange w:id="405" w:author="宮川　美来" w:date="2025-05-23T11:15:00Z">
          <w:pPr>
            <w:ind w:left="220" w:hangingChars="100" w:hanging="220"/>
          </w:pPr>
        </w:pPrChange>
      </w:pPr>
      <w:del w:id="406" w:author="宮川　美来" w:date="2025-05-23T11:15:00Z">
        <w:r w:rsidRPr="007B552A" w:rsidDel="0010032E">
          <w:rPr>
            <w:rFonts w:ascii="ＭＳ 明朝" w:eastAsia="ＭＳ 明朝" w:hAnsi="ＭＳ 明朝" w:hint="eastAsia"/>
            <w:sz w:val="22"/>
          </w:rPr>
          <w:delText>２　補助金は、前項の請求書が提出された日から起算して３０日以内に口座振</w:delText>
        </w:r>
      </w:del>
      <w:del w:id="407" w:author="宮川　美来" w:date="2025-05-22T15:40:00Z">
        <w:r w:rsidRPr="007B552A" w:rsidDel="002338D6">
          <w:rPr>
            <w:rFonts w:ascii="ＭＳ 明朝" w:eastAsia="ＭＳ 明朝" w:hAnsi="ＭＳ 明朝" w:hint="eastAsia"/>
            <w:sz w:val="22"/>
          </w:rPr>
          <w:delText>替</w:delText>
        </w:r>
      </w:del>
      <w:del w:id="408" w:author="宮川　美来" w:date="2025-05-23T11:15:00Z">
        <w:r w:rsidRPr="007B552A" w:rsidDel="0010032E">
          <w:rPr>
            <w:rFonts w:ascii="ＭＳ 明朝" w:eastAsia="ＭＳ 明朝" w:hAnsi="ＭＳ 明朝" w:hint="eastAsia"/>
            <w:sz w:val="22"/>
          </w:rPr>
          <w:delText>により交付する。</w:delText>
        </w:r>
      </w:del>
    </w:p>
    <w:p w14:paraId="4E87ECCF" w14:textId="6D173655" w:rsidR="00142FE8" w:rsidRPr="007B552A" w:rsidDel="0010032E" w:rsidRDefault="00142FE8" w:rsidP="0010032E">
      <w:pPr>
        <w:rPr>
          <w:del w:id="409" w:author="宮川　美来" w:date="2025-05-23T11:15:00Z"/>
          <w:rFonts w:ascii="ＭＳ 明朝" w:eastAsia="ＭＳ 明朝" w:hAnsi="ＭＳ 明朝"/>
          <w:sz w:val="22"/>
        </w:rPr>
        <w:pPrChange w:id="410" w:author="宮川　美来" w:date="2025-05-23T11:15:00Z">
          <w:pPr>
            <w:ind w:left="220" w:hangingChars="100" w:hanging="220"/>
          </w:pPr>
        </w:pPrChange>
      </w:pPr>
      <w:del w:id="411" w:author="宮川　美来" w:date="2025-05-23T11:15:00Z">
        <w:r w:rsidRPr="007B552A" w:rsidDel="0010032E">
          <w:rPr>
            <w:rFonts w:ascii="ＭＳ 明朝" w:eastAsia="ＭＳ 明朝" w:hAnsi="ＭＳ 明朝" w:hint="eastAsia"/>
            <w:sz w:val="22"/>
          </w:rPr>
          <w:delText xml:space="preserve">　（委任）</w:delText>
        </w:r>
      </w:del>
    </w:p>
    <w:p w14:paraId="4F94AF58" w14:textId="41DD5642" w:rsidR="00142FE8" w:rsidRPr="007B552A" w:rsidDel="0010032E" w:rsidRDefault="00142FE8" w:rsidP="0010032E">
      <w:pPr>
        <w:rPr>
          <w:del w:id="412" w:author="宮川　美来" w:date="2025-05-23T11:15:00Z"/>
          <w:rFonts w:ascii="ＭＳ 明朝" w:eastAsia="ＭＳ 明朝" w:hAnsi="ＭＳ 明朝"/>
          <w:sz w:val="22"/>
        </w:rPr>
        <w:pPrChange w:id="413" w:author="宮川　美来" w:date="2025-05-23T11:15:00Z">
          <w:pPr>
            <w:ind w:left="220" w:hangingChars="100" w:hanging="220"/>
          </w:pPr>
        </w:pPrChange>
      </w:pPr>
      <w:del w:id="414" w:author="宮川　美来" w:date="2025-05-23T11:15:00Z">
        <w:r w:rsidRPr="007B552A" w:rsidDel="0010032E">
          <w:rPr>
            <w:rFonts w:ascii="ＭＳ 明朝" w:eastAsia="ＭＳ 明朝" w:hAnsi="ＭＳ 明朝" w:hint="eastAsia"/>
            <w:sz w:val="22"/>
          </w:rPr>
          <w:delText>第</w:delText>
        </w:r>
        <w:r w:rsidR="00E6751B" w:rsidRPr="007B552A" w:rsidDel="0010032E">
          <w:rPr>
            <w:rFonts w:ascii="ＭＳ 明朝" w:eastAsia="ＭＳ 明朝" w:hAnsi="ＭＳ 明朝" w:hint="eastAsia"/>
            <w:sz w:val="22"/>
          </w:rPr>
          <w:delText>１１</w:delText>
        </w:r>
        <w:r w:rsidRPr="007B552A" w:rsidDel="0010032E">
          <w:rPr>
            <w:rFonts w:ascii="ＭＳ 明朝" w:eastAsia="ＭＳ 明朝" w:hAnsi="ＭＳ 明朝" w:hint="eastAsia"/>
            <w:sz w:val="22"/>
          </w:rPr>
          <w:delText>条　この要綱に定めるもののほか、補助金の交付に関し必要な事項は、市長が別に定めることができる。</w:delText>
        </w:r>
      </w:del>
    </w:p>
    <w:p w14:paraId="22F8C219" w14:textId="1A61C282" w:rsidR="00B11285" w:rsidRPr="007B552A" w:rsidDel="0010032E" w:rsidRDefault="00B11285" w:rsidP="0010032E">
      <w:pPr>
        <w:rPr>
          <w:del w:id="415" w:author="宮川　美来" w:date="2025-05-23T11:15:00Z"/>
          <w:rFonts w:ascii="ＭＳ 明朝" w:eastAsia="ＭＳ 明朝" w:hAnsi="ＭＳ 明朝"/>
          <w:sz w:val="22"/>
        </w:rPr>
        <w:pPrChange w:id="416" w:author="宮川　美来" w:date="2025-05-23T11:15:00Z">
          <w:pPr>
            <w:ind w:left="220" w:hangingChars="100" w:hanging="220"/>
          </w:pPr>
        </w:pPrChange>
      </w:pPr>
      <w:del w:id="417" w:author="宮川　美来" w:date="2025-05-23T11:15:00Z">
        <w:r w:rsidRPr="007B552A" w:rsidDel="0010032E">
          <w:rPr>
            <w:rFonts w:ascii="ＭＳ 明朝" w:eastAsia="ＭＳ 明朝" w:hAnsi="ＭＳ 明朝" w:hint="eastAsia"/>
            <w:sz w:val="22"/>
          </w:rPr>
          <w:delText xml:space="preserve">　　　附　則</w:delText>
        </w:r>
      </w:del>
    </w:p>
    <w:p w14:paraId="4421F900" w14:textId="68772340" w:rsidR="00D24E87" w:rsidRPr="007B552A" w:rsidDel="0010032E" w:rsidRDefault="00B11285" w:rsidP="0010032E">
      <w:pPr>
        <w:rPr>
          <w:del w:id="418" w:author="宮川　美来" w:date="2025-05-23T11:15:00Z"/>
          <w:rFonts w:ascii="ＭＳ 明朝" w:eastAsia="ＭＳ 明朝" w:hAnsi="ＭＳ 明朝"/>
          <w:sz w:val="22"/>
        </w:rPr>
        <w:pPrChange w:id="419" w:author="宮川　美来" w:date="2025-05-23T11:15:00Z">
          <w:pPr>
            <w:ind w:left="220" w:hangingChars="100" w:hanging="220"/>
          </w:pPr>
        </w:pPrChange>
      </w:pPr>
      <w:del w:id="420" w:author="宮川　美来" w:date="2025-05-23T11:15:00Z">
        <w:r w:rsidRPr="007B552A" w:rsidDel="0010032E">
          <w:rPr>
            <w:rFonts w:ascii="ＭＳ 明朝" w:eastAsia="ＭＳ 明朝" w:hAnsi="ＭＳ 明朝" w:hint="eastAsia"/>
            <w:sz w:val="22"/>
          </w:rPr>
          <w:delText xml:space="preserve">　</w:delText>
        </w:r>
        <w:r w:rsidR="00275F5A" w:rsidRPr="007B552A" w:rsidDel="0010032E">
          <w:rPr>
            <w:rFonts w:ascii="ＭＳ 明朝" w:eastAsia="ＭＳ 明朝" w:hAnsi="ＭＳ 明朝" w:hint="eastAsia"/>
            <w:sz w:val="22"/>
          </w:rPr>
          <w:delText>この要綱は、告示の日から施行し、</w:delText>
        </w:r>
      </w:del>
      <w:del w:id="421" w:author="宮川　美来" w:date="2025-04-17T10:54:00Z">
        <w:r w:rsidR="00A77EEA" w:rsidRPr="007B552A" w:rsidDel="00F003B0">
          <w:rPr>
            <w:rFonts w:ascii="ＭＳ 明朝" w:eastAsia="ＭＳ 明朝" w:hAnsi="ＭＳ 明朝" w:hint="eastAsia"/>
            <w:sz w:val="22"/>
          </w:rPr>
          <w:delText>令和</w:delText>
        </w:r>
        <w:r w:rsidR="00CB39A7" w:rsidRPr="007B552A" w:rsidDel="00F003B0">
          <w:rPr>
            <w:rFonts w:ascii="ＭＳ 明朝" w:eastAsia="ＭＳ 明朝" w:hAnsi="ＭＳ 明朝" w:hint="eastAsia"/>
            <w:sz w:val="22"/>
          </w:rPr>
          <w:delText>６</w:delText>
        </w:r>
        <w:r w:rsidR="00A77EEA" w:rsidRPr="007B552A" w:rsidDel="00F003B0">
          <w:rPr>
            <w:rFonts w:ascii="ＭＳ 明朝" w:eastAsia="ＭＳ 明朝" w:hAnsi="ＭＳ 明朝" w:hint="eastAsia"/>
            <w:sz w:val="22"/>
          </w:rPr>
          <w:delText>年度</w:delText>
        </w:r>
      </w:del>
      <w:del w:id="422" w:author="宮川　美来" w:date="2025-05-23T11:15:00Z">
        <w:r w:rsidR="00275F5A" w:rsidRPr="007B552A" w:rsidDel="0010032E">
          <w:rPr>
            <w:rFonts w:ascii="ＭＳ 明朝" w:eastAsia="ＭＳ 明朝" w:hAnsi="ＭＳ 明朝" w:hint="eastAsia"/>
            <w:sz w:val="22"/>
          </w:rPr>
          <w:delText>の補助事業について適用する。</w:delText>
        </w:r>
        <w:r w:rsidR="00D24E87" w:rsidRPr="007B552A" w:rsidDel="0010032E">
          <w:rPr>
            <w:rFonts w:ascii="ＭＳ 明朝" w:eastAsia="ＭＳ 明朝" w:hAnsi="ＭＳ 明朝"/>
            <w:sz w:val="22"/>
          </w:rPr>
          <w:br w:type="page"/>
        </w:r>
      </w:del>
    </w:p>
    <w:p w14:paraId="781A3A82" w14:textId="5FF9D988" w:rsidR="00275F5A" w:rsidRPr="007B552A" w:rsidDel="0010032E" w:rsidRDefault="00275F5A" w:rsidP="0010032E">
      <w:pPr>
        <w:rPr>
          <w:del w:id="423" w:author="宮川　美来" w:date="2025-05-23T11:15:00Z"/>
          <w:rFonts w:ascii="ＭＳ 明朝" w:eastAsia="ＭＳ 明朝" w:hAnsi="ＭＳ 明朝"/>
          <w:sz w:val="22"/>
        </w:rPr>
        <w:pPrChange w:id="424" w:author="宮川　美来" w:date="2025-05-23T11:15:00Z">
          <w:pPr/>
        </w:pPrChange>
      </w:pPr>
      <w:del w:id="425" w:author="宮川　美来" w:date="2025-05-23T11:15:00Z">
        <w:r w:rsidRPr="007B552A" w:rsidDel="0010032E">
          <w:rPr>
            <w:rFonts w:ascii="ＭＳ 明朝" w:eastAsia="ＭＳ 明朝" w:hAnsi="ＭＳ 明朝" w:hint="eastAsia"/>
            <w:sz w:val="22"/>
          </w:rPr>
          <w:delText>別表（第３条関係）</w:delText>
        </w:r>
      </w:del>
    </w:p>
    <w:tbl>
      <w:tblPr>
        <w:tblStyle w:val="a7"/>
        <w:tblW w:w="9639" w:type="dxa"/>
        <w:tblInd w:w="-5" w:type="dxa"/>
        <w:tblLook w:val="04A0" w:firstRow="1" w:lastRow="0" w:firstColumn="1" w:lastColumn="0" w:noHBand="0" w:noVBand="1"/>
      </w:tblPr>
      <w:tblGrid>
        <w:gridCol w:w="1276"/>
        <w:gridCol w:w="1985"/>
        <w:gridCol w:w="1417"/>
        <w:gridCol w:w="2410"/>
        <w:gridCol w:w="2551"/>
      </w:tblGrid>
      <w:tr w:rsidR="007B552A" w:rsidRPr="007B552A" w:rsidDel="0010032E" w14:paraId="50E5B310" w14:textId="17284927" w:rsidTr="003277DF">
        <w:trPr>
          <w:trHeight w:val="476"/>
          <w:del w:id="426" w:author="宮川　美来" w:date="2025-05-23T11:15:00Z"/>
        </w:trPr>
        <w:tc>
          <w:tcPr>
            <w:tcW w:w="1276" w:type="dxa"/>
          </w:tcPr>
          <w:p w14:paraId="214375FB" w14:textId="1FE5C90C" w:rsidR="004206B4" w:rsidRPr="007B552A" w:rsidDel="0010032E" w:rsidRDefault="004206B4" w:rsidP="0010032E">
            <w:pPr>
              <w:rPr>
                <w:del w:id="427" w:author="宮川　美来" w:date="2025-05-23T11:15:00Z"/>
                <w:rFonts w:ascii="ＭＳ 明朝" w:eastAsia="ＭＳ 明朝" w:hAnsi="ＭＳ 明朝"/>
                <w:sz w:val="22"/>
              </w:rPr>
              <w:pPrChange w:id="428" w:author="宮川　美来" w:date="2025-05-23T11:15:00Z">
                <w:pPr>
                  <w:ind w:leftChars="50" w:left="105"/>
                  <w:jc w:val="left"/>
                </w:pPr>
              </w:pPrChange>
            </w:pPr>
            <w:del w:id="429" w:author="宮川　美来" w:date="2025-05-23T11:15:00Z">
              <w:r w:rsidRPr="007B552A" w:rsidDel="0010032E">
                <w:rPr>
                  <w:rFonts w:ascii="ＭＳ 明朝" w:eastAsia="ＭＳ 明朝" w:hAnsi="ＭＳ 明朝" w:hint="eastAsia"/>
                  <w:sz w:val="22"/>
                </w:rPr>
                <w:delText>補助事業の区分</w:delText>
              </w:r>
            </w:del>
          </w:p>
        </w:tc>
        <w:tc>
          <w:tcPr>
            <w:tcW w:w="1985" w:type="dxa"/>
            <w:vAlign w:val="center"/>
          </w:tcPr>
          <w:p w14:paraId="3411CF43" w14:textId="410355EB" w:rsidR="004206B4" w:rsidRPr="007B552A" w:rsidDel="0010032E" w:rsidRDefault="004206B4" w:rsidP="0010032E">
            <w:pPr>
              <w:rPr>
                <w:del w:id="430" w:author="宮川　美来" w:date="2025-05-23T11:15:00Z"/>
                <w:rFonts w:ascii="ＭＳ 明朝" w:eastAsia="ＭＳ 明朝" w:hAnsi="ＭＳ 明朝"/>
                <w:sz w:val="22"/>
              </w:rPr>
              <w:pPrChange w:id="431" w:author="宮川　美来" w:date="2025-05-23T11:15:00Z">
                <w:pPr>
                  <w:jc w:val="center"/>
                </w:pPr>
              </w:pPrChange>
            </w:pPr>
            <w:del w:id="432" w:author="宮川　美来" w:date="2025-05-23T11:15:00Z">
              <w:r w:rsidRPr="007B552A" w:rsidDel="0010032E">
                <w:rPr>
                  <w:rFonts w:ascii="ＭＳ 明朝" w:eastAsia="ＭＳ 明朝" w:hAnsi="ＭＳ 明朝" w:hint="eastAsia"/>
                  <w:sz w:val="22"/>
                </w:rPr>
                <w:delText>補助事業者</w:delText>
              </w:r>
            </w:del>
          </w:p>
        </w:tc>
        <w:tc>
          <w:tcPr>
            <w:tcW w:w="3827" w:type="dxa"/>
            <w:gridSpan w:val="2"/>
            <w:vAlign w:val="center"/>
          </w:tcPr>
          <w:p w14:paraId="2A491635" w14:textId="0B64284D" w:rsidR="004206B4" w:rsidRPr="007B552A" w:rsidDel="0010032E" w:rsidRDefault="004206B4" w:rsidP="0010032E">
            <w:pPr>
              <w:rPr>
                <w:del w:id="433" w:author="宮川　美来" w:date="2025-05-23T11:15:00Z"/>
                <w:rFonts w:ascii="ＭＳ 明朝" w:eastAsia="ＭＳ 明朝" w:hAnsi="ＭＳ 明朝"/>
                <w:sz w:val="22"/>
              </w:rPr>
              <w:pPrChange w:id="434" w:author="宮川　美来" w:date="2025-05-23T11:15:00Z">
                <w:pPr>
                  <w:jc w:val="center"/>
                </w:pPr>
              </w:pPrChange>
            </w:pPr>
            <w:del w:id="435" w:author="宮川　美来" w:date="2025-05-23T11:15:00Z">
              <w:r w:rsidRPr="007B552A" w:rsidDel="0010032E">
                <w:rPr>
                  <w:rFonts w:ascii="ＭＳ 明朝" w:eastAsia="ＭＳ 明朝" w:hAnsi="ＭＳ 明朝" w:hint="eastAsia"/>
                  <w:sz w:val="22"/>
                </w:rPr>
                <w:delText>補助対象経費</w:delText>
              </w:r>
            </w:del>
          </w:p>
        </w:tc>
        <w:tc>
          <w:tcPr>
            <w:tcW w:w="2551" w:type="dxa"/>
            <w:vAlign w:val="center"/>
          </w:tcPr>
          <w:p w14:paraId="2269D97F" w14:textId="4653C7E4" w:rsidR="004206B4" w:rsidRPr="007B552A" w:rsidDel="0010032E" w:rsidRDefault="00072DB4" w:rsidP="0010032E">
            <w:pPr>
              <w:rPr>
                <w:del w:id="436" w:author="宮川　美来" w:date="2025-05-23T11:15:00Z"/>
                <w:rFonts w:ascii="ＭＳ 明朝" w:eastAsia="ＭＳ 明朝" w:hAnsi="ＭＳ 明朝"/>
                <w:sz w:val="22"/>
              </w:rPr>
              <w:pPrChange w:id="437" w:author="宮川　美来" w:date="2025-05-23T11:15:00Z">
                <w:pPr>
                  <w:jc w:val="center"/>
                </w:pPr>
              </w:pPrChange>
            </w:pPr>
            <w:del w:id="438" w:author="宮川　美来" w:date="2025-05-23T11:15:00Z">
              <w:r w:rsidRPr="007B552A" w:rsidDel="0010032E">
                <w:rPr>
                  <w:rFonts w:ascii="ＭＳ 明朝" w:eastAsia="ＭＳ 明朝" w:hAnsi="ＭＳ 明朝" w:hint="eastAsia"/>
                  <w:sz w:val="22"/>
                </w:rPr>
                <w:delText>補助金の額</w:delText>
              </w:r>
            </w:del>
          </w:p>
        </w:tc>
      </w:tr>
      <w:tr w:rsidR="007B552A" w:rsidRPr="007B552A" w:rsidDel="0010032E" w14:paraId="64D656BD" w14:textId="330F7068" w:rsidTr="00C93040">
        <w:trPr>
          <w:trHeight w:val="502"/>
          <w:del w:id="439" w:author="宮川　美来" w:date="2025-05-23T11:15:00Z"/>
        </w:trPr>
        <w:tc>
          <w:tcPr>
            <w:tcW w:w="1276" w:type="dxa"/>
            <w:vMerge w:val="restart"/>
          </w:tcPr>
          <w:p w14:paraId="1713556A" w14:textId="14F35CA7" w:rsidR="00CD3794" w:rsidRPr="007B552A" w:rsidDel="0010032E" w:rsidRDefault="00CD3794" w:rsidP="0010032E">
            <w:pPr>
              <w:rPr>
                <w:del w:id="440" w:author="宮川　美来" w:date="2025-05-23T11:15:00Z"/>
                <w:rFonts w:ascii="ＭＳ 明朝" w:eastAsia="ＭＳ 明朝" w:hAnsi="ＭＳ 明朝"/>
                <w:sz w:val="22"/>
              </w:rPr>
              <w:pPrChange w:id="441" w:author="宮川　美来" w:date="2025-05-23T11:15:00Z">
                <w:pPr/>
              </w:pPrChange>
            </w:pPr>
            <w:del w:id="442" w:author="宮川　美来" w:date="2025-05-23T11:15:00Z">
              <w:r w:rsidRPr="007B552A" w:rsidDel="0010032E">
                <w:rPr>
                  <w:rFonts w:ascii="ＭＳ 明朝" w:eastAsia="ＭＳ 明朝" w:hAnsi="ＭＳ 明朝" w:hint="eastAsia"/>
                  <w:sz w:val="22"/>
                </w:rPr>
                <w:delText>りんご生産者健康啓発事業</w:delText>
              </w:r>
            </w:del>
          </w:p>
        </w:tc>
        <w:tc>
          <w:tcPr>
            <w:tcW w:w="1985" w:type="dxa"/>
            <w:vMerge w:val="restart"/>
          </w:tcPr>
          <w:p w14:paraId="5BC08CDC" w14:textId="3B35613C" w:rsidR="00CD3794" w:rsidRPr="007B552A" w:rsidDel="0010032E" w:rsidRDefault="00CD3794" w:rsidP="0010032E">
            <w:pPr>
              <w:rPr>
                <w:del w:id="443" w:author="宮川　美来" w:date="2025-05-23T11:15:00Z"/>
                <w:rFonts w:ascii="ＭＳ 明朝" w:eastAsia="ＭＳ 明朝" w:hAnsi="ＭＳ 明朝"/>
                <w:sz w:val="22"/>
              </w:rPr>
              <w:pPrChange w:id="444" w:author="宮川　美来" w:date="2025-05-23T11:15:00Z">
                <w:pPr/>
              </w:pPrChange>
            </w:pPr>
            <w:del w:id="445" w:author="宮川　美来" w:date="2025-05-23T11:15:00Z">
              <w:r w:rsidRPr="007B552A" w:rsidDel="0010032E">
                <w:rPr>
                  <w:rFonts w:ascii="ＭＳ 明朝" w:eastAsia="ＭＳ 明朝" w:hAnsi="ＭＳ 明朝"/>
                  <w:sz w:val="22"/>
                </w:rPr>
                <w:delText xml:space="preserve">(1) </w:delText>
              </w:r>
              <w:r w:rsidRPr="007B552A" w:rsidDel="0010032E">
                <w:rPr>
                  <w:rFonts w:ascii="ＭＳ 明朝" w:eastAsia="ＭＳ 明朝" w:hAnsi="ＭＳ 明朝" w:hint="eastAsia"/>
                  <w:sz w:val="22"/>
                </w:rPr>
                <w:delText>農業法人</w:delText>
              </w:r>
            </w:del>
          </w:p>
          <w:p w14:paraId="04E8CD76" w14:textId="324A945F" w:rsidR="00CD3794" w:rsidRPr="007B552A" w:rsidDel="0010032E" w:rsidRDefault="00CD3794" w:rsidP="0010032E">
            <w:pPr>
              <w:rPr>
                <w:del w:id="446" w:author="宮川　美来" w:date="2025-05-23T11:15:00Z"/>
                <w:rFonts w:ascii="ＭＳ 明朝" w:eastAsia="ＭＳ 明朝" w:hAnsi="ＭＳ 明朝"/>
                <w:sz w:val="22"/>
              </w:rPr>
              <w:pPrChange w:id="447" w:author="宮川　美来" w:date="2025-05-23T11:15:00Z">
                <w:pPr/>
              </w:pPrChange>
            </w:pPr>
            <w:del w:id="448" w:author="宮川　美来" w:date="2025-05-23T11:15:00Z">
              <w:r w:rsidRPr="007B552A" w:rsidDel="0010032E">
                <w:rPr>
                  <w:rFonts w:ascii="ＭＳ 明朝" w:eastAsia="ＭＳ 明朝" w:hAnsi="ＭＳ 明朝"/>
                  <w:sz w:val="22"/>
                </w:rPr>
                <w:delText xml:space="preserve">(2) </w:delText>
              </w:r>
              <w:r w:rsidRPr="007B552A" w:rsidDel="0010032E">
                <w:rPr>
                  <w:rFonts w:ascii="ＭＳ 明朝" w:eastAsia="ＭＳ 明朝" w:hAnsi="ＭＳ 明朝" w:hint="eastAsia"/>
                  <w:sz w:val="22"/>
                </w:rPr>
                <w:delText>農業協同組合</w:delText>
              </w:r>
            </w:del>
          </w:p>
          <w:p w14:paraId="5FF2040E" w14:textId="561D94FD" w:rsidR="00CD3794" w:rsidRPr="007B552A" w:rsidDel="0010032E" w:rsidRDefault="00CD3794" w:rsidP="0010032E">
            <w:pPr>
              <w:rPr>
                <w:del w:id="449" w:author="宮川　美来" w:date="2025-05-23T11:15:00Z"/>
                <w:rFonts w:ascii="ＭＳ 明朝" w:eastAsia="ＭＳ 明朝" w:hAnsi="ＭＳ 明朝"/>
                <w:sz w:val="22"/>
              </w:rPr>
              <w:pPrChange w:id="450" w:author="宮川　美来" w:date="2025-05-23T11:15:00Z">
                <w:pPr>
                  <w:ind w:left="440" w:hangingChars="200" w:hanging="440"/>
                </w:pPr>
              </w:pPrChange>
            </w:pPr>
            <w:del w:id="451" w:author="宮川　美来" w:date="2025-05-23T11:15:00Z">
              <w:r w:rsidRPr="007B552A" w:rsidDel="0010032E">
                <w:rPr>
                  <w:rFonts w:ascii="ＭＳ 明朝" w:eastAsia="ＭＳ 明朝" w:hAnsi="ＭＳ 明朝"/>
                  <w:sz w:val="22"/>
                </w:rPr>
                <w:delText>(3) 農産物流通事</w:delText>
              </w:r>
            </w:del>
          </w:p>
          <w:p w14:paraId="6558FCFE" w14:textId="679904EF" w:rsidR="00CD3794" w:rsidRPr="007B552A" w:rsidDel="0010032E" w:rsidRDefault="00CD3794" w:rsidP="0010032E">
            <w:pPr>
              <w:rPr>
                <w:del w:id="452" w:author="宮川　美来" w:date="2025-05-23T11:15:00Z"/>
                <w:rFonts w:ascii="ＭＳ 明朝" w:eastAsia="ＭＳ 明朝" w:hAnsi="ＭＳ 明朝"/>
                <w:sz w:val="22"/>
              </w:rPr>
              <w:pPrChange w:id="453" w:author="宮川　美来" w:date="2025-05-23T11:15:00Z">
                <w:pPr>
                  <w:ind w:firstLineChars="200" w:firstLine="440"/>
                </w:pPr>
              </w:pPrChange>
            </w:pPr>
            <w:del w:id="454" w:author="宮川　美来" w:date="2025-05-23T11:15:00Z">
              <w:r w:rsidRPr="007B552A" w:rsidDel="0010032E">
                <w:rPr>
                  <w:rFonts w:ascii="ＭＳ 明朝" w:eastAsia="ＭＳ 明朝" w:hAnsi="ＭＳ 明朝" w:hint="eastAsia"/>
                  <w:sz w:val="22"/>
                </w:rPr>
                <w:delText>業者</w:delText>
              </w:r>
            </w:del>
          </w:p>
          <w:p w14:paraId="721ECCCE" w14:textId="0ADA3295" w:rsidR="00CD3794" w:rsidRPr="007B552A" w:rsidDel="0010032E" w:rsidRDefault="00CD3794" w:rsidP="0010032E">
            <w:pPr>
              <w:rPr>
                <w:del w:id="455" w:author="宮川　美来" w:date="2025-05-23T11:15:00Z"/>
                <w:rFonts w:ascii="ＭＳ 明朝" w:eastAsia="ＭＳ 明朝" w:hAnsi="ＭＳ 明朝"/>
                <w:sz w:val="22"/>
              </w:rPr>
              <w:pPrChange w:id="456" w:author="宮川　美来" w:date="2025-05-23T11:15:00Z">
                <w:pPr/>
              </w:pPrChange>
            </w:pPr>
            <w:del w:id="457" w:author="宮川　美来" w:date="2025-05-23T11:15:00Z">
              <w:r w:rsidRPr="007B552A" w:rsidDel="0010032E">
                <w:rPr>
                  <w:rFonts w:ascii="ＭＳ 明朝" w:eastAsia="ＭＳ 明朝" w:hAnsi="ＭＳ 明朝"/>
                  <w:sz w:val="22"/>
                </w:rPr>
                <w:delText xml:space="preserve">(4) </w:delText>
              </w:r>
              <w:r w:rsidRPr="007B552A" w:rsidDel="0010032E">
                <w:rPr>
                  <w:rFonts w:ascii="ＭＳ 明朝" w:eastAsia="ＭＳ 明朝" w:hAnsi="ＭＳ 明朝" w:hint="eastAsia"/>
                  <w:sz w:val="22"/>
                </w:rPr>
                <w:delText>農業者団体</w:delText>
              </w:r>
            </w:del>
          </w:p>
        </w:tc>
        <w:tc>
          <w:tcPr>
            <w:tcW w:w="1417" w:type="dxa"/>
          </w:tcPr>
          <w:p w14:paraId="134F763C" w14:textId="15288435" w:rsidR="00CD3794" w:rsidRPr="007B552A" w:rsidDel="0010032E" w:rsidRDefault="00CD3794" w:rsidP="0010032E">
            <w:pPr>
              <w:rPr>
                <w:del w:id="458" w:author="宮川　美来" w:date="2025-05-23T11:15:00Z"/>
                <w:rFonts w:ascii="ＭＳ 明朝" w:eastAsia="ＭＳ 明朝" w:hAnsi="ＭＳ 明朝"/>
                <w:sz w:val="22"/>
              </w:rPr>
              <w:pPrChange w:id="459" w:author="宮川　美来" w:date="2025-05-23T11:15:00Z">
                <w:pPr>
                  <w:ind w:left="220" w:hangingChars="100" w:hanging="220"/>
                </w:pPr>
              </w:pPrChange>
            </w:pPr>
            <w:del w:id="460" w:author="宮川　美来" w:date="2025-05-23T11:15:00Z">
              <w:r w:rsidRPr="007B552A" w:rsidDel="0010032E">
                <w:rPr>
                  <w:rFonts w:ascii="ＭＳ 明朝" w:eastAsia="ＭＳ 明朝" w:hAnsi="ＭＳ 明朝" w:hint="eastAsia"/>
                  <w:sz w:val="22"/>
                </w:rPr>
                <w:delText>報償費</w:delText>
              </w:r>
            </w:del>
          </w:p>
        </w:tc>
        <w:tc>
          <w:tcPr>
            <w:tcW w:w="2410" w:type="dxa"/>
          </w:tcPr>
          <w:p w14:paraId="13A2BA6B" w14:textId="079CA912" w:rsidR="00CD3794" w:rsidRPr="007B552A" w:rsidDel="0010032E" w:rsidRDefault="00CD3794" w:rsidP="0010032E">
            <w:pPr>
              <w:rPr>
                <w:del w:id="461" w:author="宮川　美来" w:date="2025-05-23T11:15:00Z"/>
                <w:rFonts w:ascii="ＭＳ 明朝" w:eastAsia="ＭＳ 明朝" w:hAnsi="ＭＳ 明朝"/>
                <w:sz w:val="22"/>
              </w:rPr>
              <w:pPrChange w:id="462" w:author="宮川　美来" w:date="2025-05-23T11:15:00Z">
                <w:pPr/>
              </w:pPrChange>
            </w:pPr>
            <w:del w:id="463" w:author="宮川　美来" w:date="2025-05-23T11:15:00Z">
              <w:r w:rsidRPr="007B552A" w:rsidDel="0010032E">
                <w:rPr>
                  <w:rFonts w:ascii="ＭＳ 明朝" w:eastAsia="ＭＳ 明朝" w:hAnsi="ＭＳ 明朝" w:hint="eastAsia"/>
                  <w:sz w:val="22"/>
                </w:rPr>
                <w:delText>講師（当該補助事業者の役員、職員等であるものを除く。）の謝金</w:delText>
              </w:r>
            </w:del>
          </w:p>
        </w:tc>
        <w:tc>
          <w:tcPr>
            <w:tcW w:w="2551" w:type="dxa"/>
            <w:vMerge w:val="restart"/>
          </w:tcPr>
          <w:p w14:paraId="40751DE7" w14:textId="61CA9051" w:rsidR="00CD3794" w:rsidRPr="007B552A" w:rsidDel="0010032E" w:rsidRDefault="00072DB4" w:rsidP="0010032E">
            <w:pPr>
              <w:rPr>
                <w:del w:id="464" w:author="宮川　美来" w:date="2025-05-23T11:15:00Z"/>
                <w:rFonts w:ascii="ＭＳ 明朝" w:eastAsia="ＭＳ 明朝" w:hAnsi="ＭＳ 明朝"/>
                <w:sz w:val="22"/>
              </w:rPr>
              <w:pPrChange w:id="465" w:author="宮川　美来" w:date="2025-05-23T11:15:00Z">
                <w:pPr/>
              </w:pPrChange>
            </w:pPr>
            <w:del w:id="466" w:author="宮川　美来" w:date="2025-05-23T11:15:00Z">
              <w:r w:rsidRPr="007B552A" w:rsidDel="0010032E">
                <w:rPr>
                  <w:rFonts w:ascii="ＭＳ 明朝" w:eastAsia="ＭＳ 明朝" w:hAnsi="ＭＳ 明朝" w:hint="eastAsia"/>
                  <w:sz w:val="22"/>
                </w:rPr>
                <w:delText>補助対象経費の実支出額（旅費については、市課長級職員の例により算出した額）の合計額</w:delText>
              </w:r>
            </w:del>
            <w:ins w:id="467" w:author="弘前市りんご課　齋藤" w:date="2024-05-22T11:15:00Z">
              <w:del w:id="468" w:author="宮川　美来" w:date="2025-05-23T11:15:00Z">
                <w:r w:rsidR="00F50261" w:rsidRPr="007B552A" w:rsidDel="0010032E">
                  <w:rPr>
                    <w:rFonts w:ascii="ＭＳ 明朝" w:eastAsia="ＭＳ 明朝" w:hAnsi="ＭＳ 明朝" w:hint="eastAsia"/>
                    <w:sz w:val="22"/>
                  </w:rPr>
                  <w:delText>から参加者負担金として徴収する額を控除した額</w:delText>
                </w:r>
              </w:del>
            </w:ins>
            <w:del w:id="469" w:author="宮川　美来" w:date="2025-05-23T11:15:00Z">
              <w:r w:rsidRPr="007B552A" w:rsidDel="0010032E">
                <w:rPr>
                  <w:rFonts w:ascii="ＭＳ 明朝" w:eastAsia="ＭＳ 明朝" w:hAnsi="ＭＳ 明朝" w:hint="eastAsia"/>
                  <w:sz w:val="22"/>
                </w:rPr>
                <w:delText>に２分の１を乗じて得た額（当該得た額に１，０００円未満の端数があるときは、当該端数を切り捨てた額。以下同じ。）又は５００，０００円のいずれか少ない額以内の額</w:delText>
              </w:r>
            </w:del>
          </w:p>
        </w:tc>
      </w:tr>
      <w:tr w:rsidR="007B552A" w:rsidRPr="007B552A" w:rsidDel="0010032E" w14:paraId="7ECF36BB" w14:textId="3F7D4142" w:rsidTr="00C93040">
        <w:trPr>
          <w:trHeight w:val="501"/>
          <w:del w:id="470" w:author="宮川　美来" w:date="2025-05-23T11:15:00Z"/>
        </w:trPr>
        <w:tc>
          <w:tcPr>
            <w:tcW w:w="1276" w:type="dxa"/>
            <w:vMerge/>
          </w:tcPr>
          <w:p w14:paraId="356978D3" w14:textId="72581EB8" w:rsidR="00CD3794" w:rsidRPr="007B552A" w:rsidDel="0010032E" w:rsidRDefault="00CD3794" w:rsidP="0010032E">
            <w:pPr>
              <w:rPr>
                <w:del w:id="471" w:author="宮川　美来" w:date="2025-05-23T11:15:00Z"/>
                <w:rFonts w:ascii="ＭＳ 明朝" w:eastAsia="ＭＳ 明朝" w:hAnsi="ＭＳ 明朝"/>
                <w:sz w:val="22"/>
              </w:rPr>
              <w:pPrChange w:id="472" w:author="宮川　美来" w:date="2025-05-23T11:15:00Z">
                <w:pPr/>
              </w:pPrChange>
            </w:pPr>
          </w:p>
        </w:tc>
        <w:tc>
          <w:tcPr>
            <w:tcW w:w="1985" w:type="dxa"/>
            <w:vMerge/>
          </w:tcPr>
          <w:p w14:paraId="2A4CFF69" w14:textId="399F69FC" w:rsidR="00CD3794" w:rsidRPr="007B552A" w:rsidDel="0010032E" w:rsidRDefault="00CD3794" w:rsidP="0010032E">
            <w:pPr>
              <w:rPr>
                <w:del w:id="473" w:author="宮川　美来" w:date="2025-05-23T11:15:00Z"/>
                <w:rFonts w:ascii="ＭＳ 明朝" w:eastAsia="ＭＳ 明朝" w:hAnsi="ＭＳ 明朝"/>
                <w:sz w:val="22"/>
              </w:rPr>
              <w:pPrChange w:id="474" w:author="宮川　美来" w:date="2025-05-23T11:15:00Z">
                <w:pPr/>
              </w:pPrChange>
            </w:pPr>
          </w:p>
        </w:tc>
        <w:tc>
          <w:tcPr>
            <w:tcW w:w="1417" w:type="dxa"/>
          </w:tcPr>
          <w:p w14:paraId="60551DB7" w14:textId="47190F03" w:rsidR="00CD3794" w:rsidRPr="007B552A" w:rsidDel="0010032E" w:rsidRDefault="00CD3794" w:rsidP="0010032E">
            <w:pPr>
              <w:rPr>
                <w:del w:id="475" w:author="宮川　美来" w:date="2025-05-23T11:15:00Z"/>
                <w:rFonts w:ascii="ＭＳ 明朝" w:eastAsia="ＭＳ 明朝" w:hAnsi="ＭＳ 明朝"/>
                <w:sz w:val="22"/>
              </w:rPr>
              <w:pPrChange w:id="476" w:author="宮川　美来" w:date="2025-05-23T11:15:00Z">
                <w:pPr>
                  <w:ind w:left="220" w:hangingChars="100" w:hanging="220"/>
                </w:pPr>
              </w:pPrChange>
            </w:pPr>
            <w:del w:id="477" w:author="宮川　美来" w:date="2025-05-23T11:15:00Z">
              <w:r w:rsidRPr="007B552A" w:rsidDel="0010032E">
                <w:rPr>
                  <w:rFonts w:ascii="ＭＳ 明朝" w:eastAsia="ＭＳ 明朝" w:hAnsi="ＭＳ 明朝" w:hint="eastAsia"/>
                  <w:sz w:val="22"/>
                </w:rPr>
                <w:delText>旅費</w:delText>
              </w:r>
            </w:del>
          </w:p>
        </w:tc>
        <w:tc>
          <w:tcPr>
            <w:tcW w:w="2410" w:type="dxa"/>
          </w:tcPr>
          <w:p w14:paraId="66EF20EE" w14:textId="6F097CBB" w:rsidR="00CD3794" w:rsidRPr="007B552A" w:rsidDel="0010032E" w:rsidRDefault="00CD3794" w:rsidP="0010032E">
            <w:pPr>
              <w:rPr>
                <w:del w:id="478" w:author="宮川　美来" w:date="2025-05-23T11:15:00Z"/>
                <w:rFonts w:ascii="ＭＳ 明朝" w:eastAsia="ＭＳ 明朝" w:hAnsi="ＭＳ 明朝"/>
                <w:sz w:val="22"/>
              </w:rPr>
              <w:pPrChange w:id="479" w:author="宮川　美来" w:date="2025-05-23T11:15:00Z">
                <w:pPr/>
              </w:pPrChange>
            </w:pPr>
            <w:del w:id="480" w:author="宮川　美来" w:date="2025-05-23T11:15:00Z">
              <w:r w:rsidRPr="007B552A" w:rsidDel="0010032E">
                <w:rPr>
                  <w:rFonts w:ascii="ＭＳ 明朝" w:eastAsia="ＭＳ 明朝" w:hAnsi="ＭＳ 明朝" w:hint="eastAsia"/>
                  <w:sz w:val="22"/>
                </w:rPr>
                <w:delText>講師（当該補助事業者の役員、職員等であるものを除く。）の交通費（鉄道賃、船賃、航空賃及び車賃に限る。）、宿泊費</w:delText>
              </w:r>
            </w:del>
          </w:p>
        </w:tc>
        <w:tc>
          <w:tcPr>
            <w:tcW w:w="2551" w:type="dxa"/>
            <w:vMerge/>
          </w:tcPr>
          <w:p w14:paraId="392A69C8" w14:textId="5A02FBA8" w:rsidR="00CD3794" w:rsidRPr="007B552A" w:rsidDel="0010032E" w:rsidRDefault="00CD3794" w:rsidP="0010032E">
            <w:pPr>
              <w:rPr>
                <w:del w:id="481" w:author="宮川　美来" w:date="2025-05-23T11:15:00Z"/>
                <w:rFonts w:ascii="ＭＳ 明朝" w:eastAsia="ＭＳ 明朝" w:hAnsi="ＭＳ 明朝"/>
                <w:sz w:val="22"/>
              </w:rPr>
              <w:pPrChange w:id="482" w:author="宮川　美来" w:date="2025-05-23T11:15:00Z">
                <w:pPr/>
              </w:pPrChange>
            </w:pPr>
          </w:p>
        </w:tc>
      </w:tr>
      <w:tr w:rsidR="007B552A" w:rsidRPr="007B552A" w:rsidDel="0010032E" w14:paraId="45BDC134" w14:textId="33ED3EF1" w:rsidTr="00C93040">
        <w:trPr>
          <w:trHeight w:val="240"/>
          <w:del w:id="483" w:author="宮川　美来" w:date="2025-05-23T11:15:00Z"/>
        </w:trPr>
        <w:tc>
          <w:tcPr>
            <w:tcW w:w="1276" w:type="dxa"/>
            <w:vMerge/>
          </w:tcPr>
          <w:p w14:paraId="6E738FD4" w14:textId="433D6A07" w:rsidR="00CD3794" w:rsidRPr="007B552A" w:rsidDel="0010032E" w:rsidRDefault="00CD3794" w:rsidP="0010032E">
            <w:pPr>
              <w:rPr>
                <w:del w:id="484" w:author="宮川　美来" w:date="2025-05-23T11:15:00Z"/>
                <w:rFonts w:ascii="ＭＳ 明朝" w:eastAsia="ＭＳ 明朝" w:hAnsi="ＭＳ 明朝"/>
                <w:sz w:val="22"/>
              </w:rPr>
              <w:pPrChange w:id="485" w:author="宮川　美来" w:date="2025-05-23T11:15:00Z">
                <w:pPr/>
              </w:pPrChange>
            </w:pPr>
          </w:p>
        </w:tc>
        <w:tc>
          <w:tcPr>
            <w:tcW w:w="1985" w:type="dxa"/>
            <w:vMerge/>
          </w:tcPr>
          <w:p w14:paraId="6261A76F" w14:textId="26195B59" w:rsidR="00CD3794" w:rsidRPr="007B552A" w:rsidDel="0010032E" w:rsidRDefault="00CD3794" w:rsidP="0010032E">
            <w:pPr>
              <w:rPr>
                <w:del w:id="486" w:author="宮川　美来" w:date="2025-05-23T11:15:00Z"/>
                <w:rFonts w:ascii="ＭＳ 明朝" w:eastAsia="ＭＳ 明朝" w:hAnsi="ＭＳ 明朝"/>
                <w:sz w:val="22"/>
              </w:rPr>
              <w:pPrChange w:id="487" w:author="宮川　美来" w:date="2025-05-23T11:15:00Z">
                <w:pPr/>
              </w:pPrChange>
            </w:pPr>
          </w:p>
        </w:tc>
        <w:tc>
          <w:tcPr>
            <w:tcW w:w="1417" w:type="dxa"/>
          </w:tcPr>
          <w:p w14:paraId="37ADC00D" w14:textId="5919E2D8" w:rsidR="00CD3794" w:rsidRPr="007B552A" w:rsidDel="0010032E" w:rsidRDefault="00CD3794" w:rsidP="0010032E">
            <w:pPr>
              <w:rPr>
                <w:del w:id="488" w:author="宮川　美来" w:date="2025-05-23T11:15:00Z"/>
                <w:rFonts w:ascii="ＭＳ 明朝" w:eastAsia="ＭＳ 明朝" w:hAnsi="ＭＳ 明朝"/>
                <w:sz w:val="22"/>
              </w:rPr>
              <w:pPrChange w:id="489" w:author="宮川　美来" w:date="2025-05-23T11:15:00Z">
                <w:pPr>
                  <w:ind w:left="220" w:hangingChars="100" w:hanging="220"/>
                </w:pPr>
              </w:pPrChange>
            </w:pPr>
            <w:del w:id="490" w:author="宮川　美来" w:date="2025-05-23T11:15:00Z">
              <w:r w:rsidRPr="007B552A" w:rsidDel="0010032E">
                <w:rPr>
                  <w:rFonts w:ascii="ＭＳ 明朝" w:eastAsia="ＭＳ 明朝" w:hAnsi="ＭＳ 明朝" w:hint="eastAsia"/>
                  <w:sz w:val="22"/>
                </w:rPr>
                <w:delText>消耗品費</w:delText>
              </w:r>
            </w:del>
          </w:p>
        </w:tc>
        <w:tc>
          <w:tcPr>
            <w:tcW w:w="2410" w:type="dxa"/>
          </w:tcPr>
          <w:p w14:paraId="57612B0F" w14:textId="5FFF9280" w:rsidR="00CD3794" w:rsidRPr="007B552A" w:rsidDel="0010032E" w:rsidRDefault="00CD3794" w:rsidP="0010032E">
            <w:pPr>
              <w:rPr>
                <w:del w:id="491" w:author="宮川　美来" w:date="2025-05-23T11:15:00Z"/>
                <w:rFonts w:ascii="ＭＳ 明朝" w:eastAsia="ＭＳ 明朝" w:hAnsi="ＭＳ 明朝"/>
                <w:sz w:val="22"/>
              </w:rPr>
              <w:pPrChange w:id="492" w:author="宮川　美来" w:date="2025-05-23T11:15:00Z">
                <w:pPr/>
              </w:pPrChange>
            </w:pPr>
            <w:del w:id="493" w:author="宮川　美来" w:date="2025-05-23T11:15:00Z">
              <w:r w:rsidRPr="007B552A" w:rsidDel="0010032E">
                <w:rPr>
                  <w:rFonts w:ascii="ＭＳ 明朝" w:eastAsia="ＭＳ 明朝" w:hAnsi="ＭＳ 明朝" w:hint="eastAsia"/>
                  <w:sz w:val="22"/>
                </w:rPr>
                <w:delText>資材等の購入費</w:delText>
              </w:r>
            </w:del>
          </w:p>
        </w:tc>
        <w:tc>
          <w:tcPr>
            <w:tcW w:w="2551" w:type="dxa"/>
            <w:vMerge/>
          </w:tcPr>
          <w:p w14:paraId="5F18A462" w14:textId="6AA41602" w:rsidR="00CD3794" w:rsidRPr="007B552A" w:rsidDel="0010032E" w:rsidRDefault="00CD3794" w:rsidP="0010032E">
            <w:pPr>
              <w:rPr>
                <w:del w:id="494" w:author="宮川　美来" w:date="2025-05-23T11:15:00Z"/>
                <w:rFonts w:ascii="ＭＳ 明朝" w:eastAsia="ＭＳ 明朝" w:hAnsi="ＭＳ 明朝"/>
                <w:sz w:val="22"/>
              </w:rPr>
              <w:pPrChange w:id="495" w:author="宮川　美来" w:date="2025-05-23T11:15:00Z">
                <w:pPr/>
              </w:pPrChange>
            </w:pPr>
          </w:p>
        </w:tc>
      </w:tr>
      <w:tr w:rsidR="007B552A" w:rsidRPr="007B552A" w:rsidDel="0010032E" w14:paraId="1861A606" w14:textId="4EBAE83B" w:rsidTr="00C93040">
        <w:trPr>
          <w:trHeight w:val="501"/>
          <w:del w:id="496" w:author="宮川　美来" w:date="2025-05-23T11:15:00Z"/>
        </w:trPr>
        <w:tc>
          <w:tcPr>
            <w:tcW w:w="1276" w:type="dxa"/>
            <w:vMerge/>
          </w:tcPr>
          <w:p w14:paraId="1BA9D12B" w14:textId="2F9472D4" w:rsidR="00CD3794" w:rsidRPr="007B552A" w:rsidDel="0010032E" w:rsidRDefault="00CD3794" w:rsidP="0010032E">
            <w:pPr>
              <w:rPr>
                <w:del w:id="497" w:author="宮川　美来" w:date="2025-05-23T11:15:00Z"/>
                <w:rFonts w:ascii="ＭＳ 明朝" w:eastAsia="ＭＳ 明朝" w:hAnsi="ＭＳ 明朝"/>
                <w:sz w:val="22"/>
              </w:rPr>
              <w:pPrChange w:id="498" w:author="宮川　美来" w:date="2025-05-23T11:15:00Z">
                <w:pPr/>
              </w:pPrChange>
            </w:pPr>
          </w:p>
        </w:tc>
        <w:tc>
          <w:tcPr>
            <w:tcW w:w="1985" w:type="dxa"/>
            <w:vMerge/>
          </w:tcPr>
          <w:p w14:paraId="5CCA19F6" w14:textId="6D05E93C" w:rsidR="00CD3794" w:rsidRPr="007B552A" w:rsidDel="0010032E" w:rsidRDefault="00CD3794" w:rsidP="0010032E">
            <w:pPr>
              <w:rPr>
                <w:del w:id="499" w:author="宮川　美来" w:date="2025-05-23T11:15:00Z"/>
                <w:rFonts w:ascii="ＭＳ 明朝" w:eastAsia="ＭＳ 明朝" w:hAnsi="ＭＳ 明朝"/>
                <w:sz w:val="22"/>
              </w:rPr>
              <w:pPrChange w:id="500" w:author="宮川　美来" w:date="2025-05-23T11:15:00Z">
                <w:pPr/>
              </w:pPrChange>
            </w:pPr>
          </w:p>
        </w:tc>
        <w:tc>
          <w:tcPr>
            <w:tcW w:w="1417" w:type="dxa"/>
          </w:tcPr>
          <w:p w14:paraId="6E5A9E2A" w14:textId="7E6DA1F6" w:rsidR="00CD3794" w:rsidRPr="007B552A" w:rsidDel="0010032E" w:rsidRDefault="00CD3794" w:rsidP="0010032E">
            <w:pPr>
              <w:rPr>
                <w:del w:id="501" w:author="宮川　美来" w:date="2025-05-23T11:15:00Z"/>
                <w:rFonts w:ascii="ＭＳ 明朝" w:eastAsia="ＭＳ 明朝" w:hAnsi="ＭＳ 明朝"/>
                <w:sz w:val="22"/>
              </w:rPr>
              <w:pPrChange w:id="502" w:author="宮川　美来" w:date="2025-05-23T11:15:00Z">
                <w:pPr>
                  <w:ind w:left="220" w:hangingChars="100" w:hanging="220"/>
                </w:pPr>
              </w:pPrChange>
            </w:pPr>
            <w:del w:id="503" w:author="宮川　美来" w:date="2025-05-23T11:15:00Z">
              <w:r w:rsidRPr="007B552A" w:rsidDel="0010032E">
                <w:rPr>
                  <w:rFonts w:ascii="ＭＳ 明朝" w:eastAsia="ＭＳ 明朝" w:hAnsi="ＭＳ 明朝" w:hint="eastAsia"/>
                  <w:sz w:val="22"/>
                </w:rPr>
                <w:delText>印刷製本費</w:delText>
              </w:r>
            </w:del>
          </w:p>
        </w:tc>
        <w:tc>
          <w:tcPr>
            <w:tcW w:w="2410" w:type="dxa"/>
          </w:tcPr>
          <w:p w14:paraId="5052ED2D" w14:textId="338EA0ED" w:rsidR="00CD3794" w:rsidRPr="007B552A" w:rsidDel="0010032E" w:rsidRDefault="00CD3794" w:rsidP="0010032E">
            <w:pPr>
              <w:rPr>
                <w:del w:id="504" w:author="宮川　美来" w:date="2025-05-23T11:15:00Z"/>
                <w:rFonts w:ascii="ＭＳ 明朝" w:eastAsia="ＭＳ 明朝" w:hAnsi="ＭＳ 明朝"/>
                <w:sz w:val="22"/>
              </w:rPr>
              <w:pPrChange w:id="505" w:author="宮川　美来" w:date="2025-05-23T11:15:00Z">
                <w:pPr/>
              </w:pPrChange>
            </w:pPr>
            <w:del w:id="506" w:author="宮川　美来" w:date="2025-05-23T11:15:00Z">
              <w:r w:rsidRPr="007B552A" w:rsidDel="0010032E">
                <w:rPr>
                  <w:rFonts w:ascii="ＭＳ 明朝" w:eastAsia="ＭＳ 明朝" w:hAnsi="ＭＳ 明朝" w:hint="eastAsia"/>
                  <w:sz w:val="22"/>
                </w:rPr>
                <w:delText>資料、ポスター等の印刷代</w:delText>
              </w:r>
            </w:del>
          </w:p>
        </w:tc>
        <w:tc>
          <w:tcPr>
            <w:tcW w:w="2551" w:type="dxa"/>
            <w:vMerge/>
          </w:tcPr>
          <w:p w14:paraId="43DE12D5" w14:textId="01C070FA" w:rsidR="00CD3794" w:rsidRPr="007B552A" w:rsidDel="0010032E" w:rsidRDefault="00CD3794" w:rsidP="0010032E">
            <w:pPr>
              <w:rPr>
                <w:del w:id="507" w:author="宮川　美来" w:date="2025-05-23T11:15:00Z"/>
                <w:rFonts w:ascii="ＭＳ 明朝" w:eastAsia="ＭＳ 明朝" w:hAnsi="ＭＳ 明朝"/>
                <w:sz w:val="22"/>
              </w:rPr>
              <w:pPrChange w:id="508" w:author="宮川　美来" w:date="2025-05-23T11:15:00Z">
                <w:pPr/>
              </w:pPrChange>
            </w:pPr>
          </w:p>
        </w:tc>
      </w:tr>
      <w:tr w:rsidR="007B552A" w:rsidRPr="007B552A" w:rsidDel="0010032E" w14:paraId="38C2ECE8" w14:textId="105819DA" w:rsidTr="00C93040">
        <w:trPr>
          <w:trHeight w:val="501"/>
          <w:del w:id="509" w:author="宮川　美来" w:date="2025-05-23T11:15:00Z"/>
        </w:trPr>
        <w:tc>
          <w:tcPr>
            <w:tcW w:w="1276" w:type="dxa"/>
            <w:vMerge/>
          </w:tcPr>
          <w:p w14:paraId="752B0360" w14:textId="736C0F3A" w:rsidR="00CD3794" w:rsidRPr="007B552A" w:rsidDel="0010032E" w:rsidRDefault="00CD3794" w:rsidP="0010032E">
            <w:pPr>
              <w:rPr>
                <w:del w:id="510" w:author="宮川　美来" w:date="2025-05-23T11:15:00Z"/>
                <w:rFonts w:ascii="ＭＳ 明朝" w:eastAsia="ＭＳ 明朝" w:hAnsi="ＭＳ 明朝"/>
                <w:sz w:val="22"/>
              </w:rPr>
              <w:pPrChange w:id="511" w:author="宮川　美来" w:date="2025-05-23T11:15:00Z">
                <w:pPr/>
              </w:pPrChange>
            </w:pPr>
          </w:p>
        </w:tc>
        <w:tc>
          <w:tcPr>
            <w:tcW w:w="1985" w:type="dxa"/>
            <w:vMerge/>
          </w:tcPr>
          <w:p w14:paraId="0E2D79DB" w14:textId="13911537" w:rsidR="00CD3794" w:rsidRPr="007B552A" w:rsidDel="0010032E" w:rsidRDefault="00CD3794" w:rsidP="0010032E">
            <w:pPr>
              <w:rPr>
                <w:del w:id="512" w:author="宮川　美来" w:date="2025-05-23T11:15:00Z"/>
                <w:rFonts w:ascii="ＭＳ 明朝" w:eastAsia="ＭＳ 明朝" w:hAnsi="ＭＳ 明朝"/>
                <w:sz w:val="22"/>
              </w:rPr>
              <w:pPrChange w:id="513" w:author="宮川　美来" w:date="2025-05-23T11:15:00Z">
                <w:pPr/>
              </w:pPrChange>
            </w:pPr>
          </w:p>
        </w:tc>
        <w:tc>
          <w:tcPr>
            <w:tcW w:w="1417" w:type="dxa"/>
          </w:tcPr>
          <w:p w14:paraId="5A8A74E9" w14:textId="3388518E" w:rsidR="00CD3794" w:rsidRPr="007B552A" w:rsidDel="0010032E" w:rsidRDefault="00CD3794" w:rsidP="0010032E">
            <w:pPr>
              <w:rPr>
                <w:del w:id="514" w:author="宮川　美来" w:date="2025-05-23T11:15:00Z"/>
                <w:rFonts w:ascii="ＭＳ 明朝" w:eastAsia="ＭＳ 明朝" w:hAnsi="ＭＳ 明朝"/>
                <w:sz w:val="22"/>
              </w:rPr>
              <w:pPrChange w:id="515" w:author="宮川　美来" w:date="2025-05-23T11:15:00Z">
                <w:pPr>
                  <w:ind w:left="220" w:hangingChars="100" w:hanging="220"/>
                </w:pPr>
              </w:pPrChange>
            </w:pPr>
            <w:del w:id="516" w:author="宮川　美来" w:date="2025-05-23T11:15:00Z">
              <w:r w:rsidRPr="007B552A" w:rsidDel="0010032E">
                <w:rPr>
                  <w:rFonts w:ascii="ＭＳ 明朝" w:eastAsia="ＭＳ 明朝" w:hAnsi="ＭＳ 明朝" w:hint="eastAsia"/>
                  <w:sz w:val="22"/>
                </w:rPr>
                <w:delText>手数料</w:delText>
              </w:r>
            </w:del>
          </w:p>
        </w:tc>
        <w:tc>
          <w:tcPr>
            <w:tcW w:w="2410" w:type="dxa"/>
          </w:tcPr>
          <w:p w14:paraId="01A88354" w14:textId="0D7A9D16" w:rsidR="00CD3794" w:rsidRPr="007B552A" w:rsidDel="0010032E" w:rsidRDefault="00CD3794" w:rsidP="0010032E">
            <w:pPr>
              <w:rPr>
                <w:del w:id="517" w:author="宮川　美来" w:date="2025-05-23T11:15:00Z"/>
                <w:rFonts w:ascii="ＭＳ 明朝" w:eastAsia="ＭＳ 明朝" w:hAnsi="ＭＳ 明朝"/>
                <w:sz w:val="22"/>
              </w:rPr>
              <w:pPrChange w:id="518" w:author="宮川　美来" w:date="2025-05-23T11:15:00Z">
                <w:pPr/>
              </w:pPrChange>
            </w:pPr>
            <w:del w:id="519" w:author="宮川　美来" w:date="2025-05-23T11:15:00Z">
              <w:r w:rsidRPr="007B552A" w:rsidDel="0010032E">
                <w:rPr>
                  <w:rFonts w:ascii="ＭＳ 明朝" w:eastAsia="ＭＳ 明朝" w:hAnsi="ＭＳ 明朝" w:hint="eastAsia"/>
                  <w:sz w:val="22"/>
                </w:rPr>
                <w:delText>専門的な知識又は技術が必要な役務に対して受けるサポート料</w:delText>
              </w:r>
            </w:del>
          </w:p>
        </w:tc>
        <w:tc>
          <w:tcPr>
            <w:tcW w:w="2551" w:type="dxa"/>
            <w:vMerge/>
          </w:tcPr>
          <w:p w14:paraId="4A178AB2" w14:textId="33E9185B" w:rsidR="00CD3794" w:rsidRPr="007B552A" w:rsidDel="0010032E" w:rsidRDefault="00CD3794" w:rsidP="0010032E">
            <w:pPr>
              <w:rPr>
                <w:del w:id="520" w:author="宮川　美来" w:date="2025-05-23T11:15:00Z"/>
                <w:rFonts w:ascii="ＭＳ 明朝" w:eastAsia="ＭＳ 明朝" w:hAnsi="ＭＳ 明朝"/>
                <w:sz w:val="22"/>
              </w:rPr>
              <w:pPrChange w:id="521" w:author="宮川　美来" w:date="2025-05-23T11:15:00Z">
                <w:pPr/>
              </w:pPrChange>
            </w:pPr>
          </w:p>
        </w:tc>
      </w:tr>
      <w:tr w:rsidR="007B552A" w:rsidRPr="007B552A" w:rsidDel="0010032E" w14:paraId="54AF3D01" w14:textId="051C0C0F" w:rsidTr="00C93040">
        <w:trPr>
          <w:trHeight w:val="221"/>
          <w:del w:id="522" w:author="宮川　美来" w:date="2025-05-23T11:15:00Z"/>
        </w:trPr>
        <w:tc>
          <w:tcPr>
            <w:tcW w:w="1276" w:type="dxa"/>
            <w:vMerge/>
          </w:tcPr>
          <w:p w14:paraId="29074D63" w14:textId="1EE47BEA" w:rsidR="00CD3794" w:rsidRPr="007B552A" w:rsidDel="0010032E" w:rsidRDefault="00CD3794" w:rsidP="0010032E">
            <w:pPr>
              <w:rPr>
                <w:del w:id="523" w:author="宮川　美来" w:date="2025-05-23T11:15:00Z"/>
                <w:rFonts w:ascii="ＭＳ 明朝" w:eastAsia="ＭＳ 明朝" w:hAnsi="ＭＳ 明朝"/>
                <w:sz w:val="22"/>
              </w:rPr>
              <w:pPrChange w:id="524" w:author="宮川　美来" w:date="2025-05-23T11:15:00Z">
                <w:pPr/>
              </w:pPrChange>
            </w:pPr>
          </w:p>
        </w:tc>
        <w:tc>
          <w:tcPr>
            <w:tcW w:w="1985" w:type="dxa"/>
            <w:vMerge/>
          </w:tcPr>
          <w:p w14:paraId="18308A63" w14:textId="3E7290EE" w:rsidR="00CD3794" w:rsidRPr="007B552A" w:rsidDel="0010032E" w:rsidRDefault="00CD3794" w:rsidP="0010032E">
            <w:pPr>
              <w:rPr>
                <w:del w:id="525" w:author="宮川　美来" w:date="2025-05-23T11:15:00Z"/>
                <w:rFonts w:ascii="ＭＳ 明朝" w:eastAsia="ＭＳ 明朝" w:hAnsi="ＭＳ 明朝"/>
                <w:sz w:val="22"/>
              </w:rPr>
              <w:pPrChange w:id="526" w:author="宮川　美来" w:date="2025-05-23T11:15:00Z">
                <w:pPr/>
              </w:pPrChange>
            </w:pPr>
          </w:p>
        </w:tc>
        <w:tc>
          <w:tcPr>
            <w:tcW w:w="1417" w:type="dxa"/>
          </w:tcPr>
          <w:p w14:paraId="468E6B5F" w14:textId="3C905444" w:rsidR="00CD3794" w:rsidRPr="007B552A" w:rsidDel="0010032E" w:rsidRDefault="00CD3794" w:rsidP="0010032E">
            <w:pPr>
              <w:rPr>
                <w:del w:id="527" w:author="宮川　美来" w:date="2025-05-23T11:15:00Z"/>
                <w:rFonts w:ascii="ＭＳ 明朝" w:eastAsia="ＭＳ 明朝" w:hAnsi="ＭＳ 明朝"/>
                <w:sz w:val="22"/>
              </w:rPr>
              <w:pPrChange w:id="528" w:author="宮川　美来" w:date="2025-05-23T11:15:00Z">
                <w:pPr>
                  <w:ind w:left="220" w:hangingChars="100" w:hanging="220"/>
                </w:pPr>
              </w:pPrChange>
            </w:pPr>
            <w:del w:id="529" w:author="宮川　美来" w:date="2025-05-23T11:15:00Z">
              <w:r w:rsidRPr="007B552A" w:rsidDel="0010032E">
                <w:rPr>
                  <w:rFonts w:ascii="ＭＳ 明朝" w:eastAsia="ＭＳ 明朝" w:hAnsi="ＭＳ 明朝" w:hint="eastAsia"/>
                  <w:sz w:val="22"/>
                </w:rPr>
                <w:delText>委託料</w:delText>
              </w:r>
            </w:del>
          </w:p>
        </w:tc>
        <w:tc>
          <w:tcPr>
            <w:tcW w:w="2410" w:type="dxa"/>
          </w:tcPr>
          <w:p w14:paraId="1939AD04" w14:textId="22A61AF3" w:rsidR="00CD3794" w:rsidRPr="007B552A" w:rsidDel="0010032E" w:rsidRDefault="00CD3794" w:rsidP="0010032E">
            <w:pPr>
              <w:rPr>
                <w:del w:id="530" w:author="宮川　美来" w:date="2025-05-23T11:15:00Z"/>
                <w:rFonts w:ascii="ＭＳ 明朝" w:eastAsia="ＭＳ 明朝" w:hAnsi="ＭＳ 明朝"/>
                <w:sz w:val="22"/>
              </w:rPr>
              <w:pPrChange w:id="531" w:author="宮川　美来" w:date="2025-05-23T11:15:00Z">
                <w:pPr/>
              </w:pPrChange>
            </w:pPr>
            <w:del w:id="532" w:author="宮川　美来" w:date="2025-05-23T11:15:00Z">
              <w:r w:rsidRPr="007B552A" w:rsidDel="0010032E">
                <w:rPr>
                  <w:rFonts w:ascii="ＭＳ 明朝" w:eastAsia="ＭＳ 明朝" w:hAnsi="ＭＳ 明朝" w:hint="eastAsia"/>
                  <w:sz w:val="22"/>
                </w:rPr>
                <w:delText>外部への委託料</w:delText>
              </w:r>
            </w:del>
          </w:p>
        </w:tc>
        <w:tc>
          <w:tcPr>
            <w:tcW w:w="2551" w:type="dxa"/>
            <w:vMerge/>
          </w:tcPr>
          <w:p w14:paraId="5BF3750E" w14:textId="5964A508" w:rsidR="00CD3794" w:rsidRPr="007B552A" w:rsidDel="0010032E" w:rsidRDefault="00CD3794" w:rsidP="0010032E">
            <w:pPr>
              <w:rPr>
                <w:del w:id="533" w:author="宮川　美来" w:date="2025-05-23T11:15:00Z"/>
                <w:rFonts w:ascii="ＭＳ 明朝" w:eastAsia="ＭＳ 明朝" w:hAnsi="ＭＳ 明朝"/>
                <w:sz w:val="22"/>
              </w:rPr>
              <w:pPrChange w:id="534" w:author="宮川　美来" w:date="2025-05-23T11:15:00Z">
                <w:pPr/>
              </w:pPrChange>
            </w:pPr>
          </w:p>
        </w:tc>
      </w:tr>
      <w:tr w:rsidR="007B552A" w:rsidRPr="007B552A" w:rsidDel="0010032E" w14:paraId="39D825A7" w14:textId="6A175F6B" w:rsidTr="00C93040">
        <w:trPr>
          <w:trHeight w:val="501"/>
          <w:del w:id="535" w:author="宮川　美来" w:date="2025-05-23T11:15:00Z"/>
        </w:trPr>
        <w:tc>
          <w:tcPr>
            <w:tcW w:w="1276" w:type="dxa"/>
            <w:vMerge/>
          </w:tcPr>
          <w:p w14:paraId="61C4454C" w14:textId="2007615C" w:rsidR="00CD3794" w:rsidRPr="007B552A" w:rsidDel="0010032E" w:rsidRDefault="00CD3794" w:rsidP="0010032E">
            <w:pPr>
              <w:rPr>
                <w:del w:id="536" w:author="宮川　美来" w:date="2025-05-23T11:15:00Z"/>
                <w:rFonts w:ascii="ＭＳ 明朝" w:eastAsia="ＭＳ 明朝" w:hAnsi="ＭＳ 明朝"/>
                <w:sz w:val="22"/>
              </w:rPr>
              <w:pPrChange w:id="537" w:author="宮川　美来" w:date="2025-05-23T11:15:00Z">
                <w:pPr/>
              </w:pPrChange>
            </w:pPr>
          </w:p>
        </w:tc>
        <w:tc>
          <w:tcPr>
            <w:tcW w:w="1985" w:type="dxa"/>
            <w:vMerge/>
          </w:tcPr>
          <w:p w14:paraId="41A37111" w14:textId="562ECBF4" w:rsidR="00CD3794" w:rsidRPr="007B552A" w:rsidDel="0010032E" w:rsidRDefault="00CD3794" w:rsidP="0010032E">
            <w:pPr>
              <w:rPr>
                <w:del w:id="538" w:author="宮川　美来" w:date="2025-05-23T11:15:00Z"/>
                <w:rFonts w:ascii="ＭＳ 明朝" w:eastAsia="ＭＳ 明朝" w:hAnsi="ＭＳ 明朝"/>
                <w:sz w:val="22"/>
              </w:rPr>
              <w:pPrChange w:id="539" w:author="宮川　美来" w:date="2025-05-23T11:15:00Z">
                <w:pPr/>
              </w:pPrChange>
            </w:pPr>
          </w:p>
        </w:tc>
        <w:tc>
          <w:tcPr>
            <w:tcW w:w="1417" w:type="dxa"/>
          </w:tcPr>
          <w:p w14:paraId="702CC0DB" w14:textId="00A7001D" w:rsidR="00CD3794" w:rsidRPr="007B552A" w:rsidDel="0010032E" w:rsidRDefault="00CD3794" w:rsidP="0010032E">
            <w:pPr>
              <w:rPr>
                <w:del w:id="540" w:author="宮川　美来" w:date="2025-05-23T11:15:00Z"/>
                <w:rFonts w:ascii="ＭＳ 明朝" w:eastAsia="ＭＳ 明朝" w:hAnsi="ＭＳ 明朝"/>
                <w:sz w:val="22"/>
              </w:rPr>
              <w:pPrChange w:id="541" w:author="宮川　美来" w:date="2025-05-23T11:15:00Z">
                <w:pPr>
                  <w:ind w:left="220" w:hangingChars="100" w:hanging="220"/>
                </w:pPr>
              </w:pPrChange>
            </w:pPr>
            <w:del w:id="542" w:author="宮川　美来" w:date="2025-05-23T11:15:00Z">
              <w:r w:rsidRPr="007B552A" w:rsidDel="0010032E">
                <w:rPr>
                  <w:rFonts w:ascii="ＭＳ 明朝" w:eastAsia="ＭＳ 明朝" w:hAnsi="ＭＳ 明朝" w:hint="eastAsia"/>
                  <w:sz w:val="22"/>
                </w:rPr>
                <w:delText>使用料及び</w:delText>
              </w:r>
            </w:del>
          </w:p>
          <w:p w14:paraId="70798D08" w14:textId="46705D66" w:rsidR="00CD3794" w:rsidRPr="007B552A" w:rsidDel="0010032E" w:rsidRDefault="00CD3794" w:rsidP="0010032E">
            <w:pPr>
              <w:rPr>
                <w:del w:id="543" w:author="宮川　美来" w:date="2025-05-23T11:15:00Z"/>
                <w:rFonts w:ascii="ＭＳ 明朝" w:eastAsia="ＭＳ 明朝" w:hAnsi="ＭＳ 明朝"/>
                <w:sz w:val="22"/>
              </w:rPr>
              <w:pPrChange w:id="544" w:author="宮川　美来" w:date="2025-05-23T11:15:00Z">
                <w:pPr>
                  <w:ind w:left="220" w:hangingChars="100" w:hanging="220"/>
                </w:pPr>
              </w:pPrChange>
            </w:pPr>
            <w:del w:id="545" w:author="宮川　美来" w:date="2025-05-23T11:15:00Z">
              <w:r w:rsidRPr="007B552A" w:rsidDel="0010032E">
                <w:rPr>
                  <w:rFonts w:ascii="ＭＳ 明朝" w:eastAsia="ＭＳ 明朝" w:hAnsi="ＭＳ 明朝" w:hint="eastAsia"/>
                  <w:sz w:val="22"/>
                </w:rPr>
                <w:delText>賃借料</w:delText>
              </w:r>
            </w:del>
          </w:p>
        </w:tc>
        <w:tc>
          <w:tcPr>
            <w:tcW w:w="2410" w:type="dxa"/>
          </w:tcPr>
          <w:p w14:paraId="363567B4" w14:textId="4A2E311E" w:rsidR="00CD3794" w:rsidRPr="007B552A" w:rsidDel="0010032E" w:rsidRDefault="00CD3794" w:rsidP="0010032E">
            <w:pPr>
              <w:rPr>
                <w:del w:id="546" w:author="宮川　美来" w:date="2025-05-23T11:15:00Z"/>
                <w:rFonts w:ascii="ＭＳ 明朝" w:eastAsia="ＭＳ 明朝" w:hAnsi="ＭＳ 明朝"/>
                <w:sz w:val="22"/>
              </w:rPr>
              <w:pPrChange w:id="547" w:author="宮川　美来" w:date="2025-05-23T11:15:00Z">
                <w:pPr/>
              </w:pPrChange>
            </w:pPr>
            <w:del w:id="548" w:author="宮川　美来" w:date="2025-05-23T11:15:00Z">
              <w:r w:rsidRPr="007B552A" w:rsidDel="0010032E">
                <w:rPr>
                  <w:rFonts w:ascii="ＭＳ 明朝" w:eastAsia="ＭＳ 明朝" w:hAnsi="ＭＳ 明朝" w:hint="eastAsia"/>
                  <w:sz w:val="22"/>
                </w:rPr>
                <w:delText>会場並びに、健康測定器具及び健康器具の借上料</w:delText>
              </w:r>
            </w:del>
          </w:p>
        </w:tc>
        <w:tc>
          <w:tcPr>
            <w:tcW w:w="2551" w:type="dxa"/>
            <w:vMerge/>
          </w:tcPr>
          <w:p w14:paraId="66D20610" w14:textId="691F1FE4" w:rsidR="00CD3794" w:rsidRPr="007B552A" w:rsidDel="0010032E" w:rsidRDefault="00CD3794" w:rsidP="0010032E">
            <w:pPr>
              <w:rPr>
                <w:del w:id="549" w:author="宮川　美来" w:date="2025-05-23T11:15:00Z"/>
                <w:rFonts w:ascii="ＭＳ 明朝" w:eastAsia="ＭＳ 明朝" w:hAnsi="ＭＳ 明朝"/>
                <w:sz w:val="22"/>
              </w:rPr>
              <w:pPrChange w:id="550" w:author="宮川　美来" w:date="2025-05-23T11:15:00Z">
                <w:pPr/>
              </w:pPrChange>
            </w:pPr>
          </w:p>
        </w:tc>
      </w:tr>
      <w:tr w:rsidR="007B552A" w:rsidRPr="007B552A" w:rsidDel="0010032E" w14:paraId="1A7E50EB" w14:textId="1F54B759" w:rsidTr="00C93040">
        <w:trPr>
          <w:trHeight w:val="801"/>
          <w:del w:id="551" w:author="宮川　美来" w:date="2025-05-23T11:15:00Z"/>
        </w:trPr>
        <w:tc>
          <w:tcPr>
            <w:tcW w:w="1276" w:type="dxa"/>
            <w:vMerge w:val="restart"/>
          </w:tcPr>
          <w:p w14:paraId="5ACEFBF5" w14:textId="2ECB307A" w:rsidR="00CD3794" w:rsidRPr="007B552A" w:rsidDel="0010032E" w:rsidRDefault="00CD3794" w:rsidP="0010032E">
            <w:pPr>
              <w:rPr>
                <w:del w:id="552" w:author="宮川　美来" w:date="2025-05-23T11:15:00Z"/>
                <w:rFonts w:ascii="ＭＳ 明朝" w:eastAsia="ＭＳ 明朝" w:hAnsi="ＭＳ 明朝"/>
                <w:sz w:val="22"/>
              </w:rPr>
              <w:pPrChange w:id="553" w:author="宮川　美来" w:date="2025-05-23T11:15:00Z">
                <w:pPr/>
              </w:pPrChange>
            </w:pPr>
            <w:del w:id="554" w:author="宮川　美来" w:date="2025-05-23T11:15:00Z">
              <w:r w:rsidRPr="007B552A" w:rsidDel="0010032E">
                <w:rPr>
                  <w:rFonts w:ascii="ＭＳ 明朝" w:eastAsia="ＭＳ 明朝" w:hAnsi="ＭＳ 明朝" w:hint="eastAsia"/>
                  <w:sz w:val="22"/>
                </w:rPr>
                <w:delText>りんご機能性評価分析等事業</w:delText>
              </w:r>
            </w:del>
          </w:p>
        </w:tc>
        <w:tc>
          <w:tcPr>
            <w:tcW w:w="1985" w:type="dxa"/>
            <w:vMerge w:val="restart"/>
          </w:tcPr>
          <w:p w14:paraId="51A4BABF" w14:textId="7565BBA7" w:rsidR="00CD3794" w:rsidRPr="007B552A" w:rsidDel="0010032E" w:rsidRDefault="00CD3794" w:rsidP="0010032E">
            <w:pPr>
              <w:rPr>
                <w:del w:id="555" w:author="宮川　美来" w:date="2025-05-23T11:15:00Z"/>
                <w:rFonts w:ascii="ＭＳ 明朝" w:eastAsia="ＭＳ 明朝" w:hAnsi="ＭＳ 明朝"/>
                <w:sz w:val="22"/>
              </w:rPr>
              <w:pPrChange w:id="556" w:author="宮川　美来" w:date="2025-05-23T11:15:00Z">
                <w:pPr/>
              </w:pPrChange>
            </w:pPr>
            <w:del w:id="557" w:author="宮川　美来" w:date="2025-05-23T11:15:00Z">
              <w:r w:rsidRPr="007B552A" w:rsidDel="0010032E">
                <w:rPr>
                  <w:rFonts w:ascii="ＭＳ 明朝" w:eastAsia="ＭＳ 明朝" w:hAnsi="ＭＳ 明朝"/>
                  <w:sz w:val="22"/>
                </w:rPr>
                <w:delText xml:space="preserve">(1) </w:delText>
              </w:r>
              <w:r w:rsidRPr="007B552A" w:rsidDel="0010032E">
                <w:rPr>
                  <w:rFonts w:ascii="ＭＳ 明朝" w:eastAsia="ＭＳ 明朝" w:hAnsi="ＭＳ 明朝" w:hint="eastAsia"/>
                  <w:sz w:val="22"/>
                </w:rPr>
                <w:delText>農業法人</w:delText>
              </w:r>
            </w:del>
          </w:p>
          <w:p w14:paraId="2FC37516" w14:textId="15A86CA0" w:rsidR="00CD3794" w:rsidRPr="007B552A" w:rsidDel="0010032E" w:rsidRDefault="00CD3794" w:rsidP="0010032E">
            <w:pPr>
              <w:rPr>
                <w:del w:id="558" w:author="宮川　美来" w:date="2025-05-23T11:15:00Z"/>
                <w:rFonts w:ascii="ＭＳ 明朝" w:eastAsia="ＭＳ 明朝" w:hAnsi="ＭＳ 明朝"/>
                <w:sz w:val="22"/>
              </w:rPr>
              <w:pPrChange w:id="559" w:author="宮川　美来" w:date="2025-05-23T11:15:00Z">
                <w:pPr/>
              </w:pPrChange>
            </w:pPr>
            <w:del w:id="560" w:author="宮川　美来" w:date="2025-05-23T11:15:00Z">
              <w:r w:rsidRPr="007B552A" w:rsidDel="0010032E">
                <w:rPr>
                  <w:rFonts w:ascii="ＭＳ 明朝" w:eastAsia="ＭＳ 明朝" w:hAnsi="ＭＳ 明朝"/>
                  <w:sz w:val="22"/>
                </w:rPr>
                <w:delText xml:space="preserve">(2) </w:delText>
              </w:r>
              <w:r w:rsidRPr="007B552A" w:rsidDel="0010032E">
                <w:rPr>
                  <w:rFonts w:ascii="ＭＳ 明朝" w:eastAsia="ＭＳ 明朝" w:hAnsi="ＭＳ 明朝" w:hint="eastAsia"/>
                  <w:sz w:val="22"/>
                </w:rPr>
                <w:delText>農業協同組合</w:delText>
              </w:r>
            </w:del>
          </w:p>
          <w:p w14:paraId="008846CE" w14:textId="1D33D061" w:rsidR="00CD3794" w:rsidRPr="007B552A" w:rsidDel="0010032E" w:rsidRDefault="00CD3794" w:rsidP="0010032E">
            <w:pPr>
              <w:rPr>
                <w:del w:id="561" w:author="宮川　美来" w:date="2025-05-23T11:15:00Z"/>
                <w:rFonts w:ascii="ＭＳ 明朝" w:eastAsia="ＭＳ 明朝" w:hAnsi="ＭＳ 明朝"/>
                <w:sz w:val="22"/>
              </w:rPr>
              <w:pPrChange w:id="562" w:author="宮川　美来" w:date="2025-05-23T11:15:00Z">
                <w:pPr>
                  <w:ind w:left="440" w:hangingChars="200" w:hanging="440"/>
                </w:pPr>
              </w:pPrChange>
            </w:pPr>
            <w:del w:id="563" w:author="宮川　美来" w:date="2025-05-23T11:15:00Z">
              <w:r w:rsidRPr="007B552A" w:rsidDel="0010032E">
                <w:rPr>
                  <w:rFonts w:ascii="ＭＳ 明朝" w:eastAsia="ＭＳ 明朝" w:hAnsi="ＭＳ 明朝"/>
                  <w:sz w:val="22"/>
                </w:rPr>
                <w:delText>(3) 農産物流通事</w:delText>
              </w:r>
            </w:del>
          </w:p>
          <w:p w14:paraId="379D1BF0" w14:textId="6101CE4F" w:rsidR="00CD3794" w:rsidRPr="007B552A" w:rsidDel="0010032E" w:rsidRDefault="00CD3794" w:rsidP="0010032E">
            <w:pPr>
              <w:rPr>
                <w:del w:id="564" w:author="宮川　美来" w:date="2025-05-23T11:15:00Z"/>
                <w:rFonts w:ascii="ＭＳ 明朝" w:eastAsia="ＭＳ 明朝" w:hAnsi="ＭＳ 明朝"/>
                <w:sz w:val="22"/>
              </w:rPr>
              <w:pPrChange w:id="565" w:author="宮川　美来" w:date="2025-05-23T11:15:00Z">
                <w:pPr>
                  <w:ind w:firstLineChars="200" w:firstLine="440"/>
                </w:pPr>
              </w:pPrChange>
            </w:pPr>
            <w:del w:id="566" w:author="宮川　美来" w:date="2025-05-23T11:15:00Z">
              <w:r w:rsidRPr="007B552A" w:rsidDel="0010032E">
                <w:rPr>
                  <w:rFonts w:ascii="ＭＳ 明朝" w:eastAsia="ＭＳ 明朝" w:hAnsi="ＭＳ 明朝" w:hint="eastAsia"/>
                  <w:sz w:val="22"/>
                </w:rPr>
                <w:delText>業者</w:delText>
              </w:r>
            </w:del>
          </w:p>
        </w:tc>
        <w:tc>
          <w:tcPr>
            <w:tcW w:w="1417" w:type="dxa"/>
          </w:tcPr>
          <w:p w14:paraId="142E0AA4" w14:textId="520467E9" w:rsidR="00CD3794" w:rsidRPr="007B552A" w:rsidDel="0010032E" w:rsidRDefault="00CD3794" w:rsidP="0010032E">
            <w:pPr>
              <w:rPr>
                <w:del w:id="567" w:author="宮川　美来" w:date="2025-05-23T11:15:00Z"/>
                <w:rFonts w:ascii="ＭＳ 明朝" w:eastAsia="ＭＳ 明朝" w:hAnsi="ＭＳ 明朝"/>
                <w:sz w:val="22"/>
              </w:rPr>
              <w:pPrChange w:id="568" w:author="宮川　美来" w:date="2025-05-23T11:15:00Z">
                <w:pPr/>
              </w:pPrChange>
            </w:pPr>
            <w:del w:id="569" w:author="宮川　美来" w:date="2025-05-23T11:15:00Z">
              <w:r w:rsidRPr="007B552A" w:rsidDel="0010032E">
                <w:rPr>
                  <w:rFonts w:ascii="ＭＳ 明朝" w:eastAsia="ＭＳ 明朝" w:hAnsi="ＭＳ 明朝" w:hint="eastAsia"/>
                  <w:sz w:val="22"/>
                </w:rPr>
                <w:delText>手数料</w:delText>
              </w:r>
            </w:del>
          </w:p>
        </w:tc>
        <w:tc>
          <w:tcPr>
            <w:tcW w:w="2410" w:type="dxa"/>
          </w:tcPr>
          <w:p w14:paraId="716A6A56" w14:textId="140577B6" w:rsidR="00CD3794" w:rsidRPr="007B552A" w:rsidDel="0010032E" w:rsidRDefault="00CD3794" w:rsidP="0010032E">
            <w:pPr>
              <w:rPr>
                <w:del w:id="570" w:author="宮川　美来" w:date="2025-05-23T11:15:00Z"/>
                <w:rFonts w:ascii="ＭＳ 明朝" w:eastAsia="ＭＳ 明朝" w:hAnsi="ＭＳ 明朝"/>
                <w:sz w:val="22"/>
              </w:rPr>
              <w:pPrChange w:id="571" w:author="宮川　美来" w:date="2025-05-23T11:15:00Z">
                <w:pPr/>
              </w:pPrChange>
            </w:pPr>
            <w:del w:id="572" w:author="宮川　美来" w:date="2025-05-23T11:15:00Z">
              <w:r w:rsidRPr="007B552A" w:rsidDel="0010032E">
                <w:rPr>
                  <w:rFonts w:ascii="ＭＳ 明朝" w:eastAsia="ＭＳ 明朝" w:hAnsi="ＭＳ 明朝" w:hint="eastAsia"/>
                  <w:sz w:val="22"/>
                </w:rPr>
                <w:delText>専門的な知識又は技術が必要な役務に対して受けるサポート料</w:delText>
              </w:r>
            </w:del>
          </w:p>
        </w:tc>
        <w:tc>
          <w:tcPr>
            <w:tcW w:w="2551" w:type="dxa"/>
            <w:vMerge w:val="restart"/>
          </w:tcPr>
          <w:p w14:paraId="79862CFF" w14:textId="72D638FA" w:rsidR="00CD3794" w:rsidRPr="007B552A" w:rsidDel="0010032E" w:rsidRDefault="00072DB4" w:rsidP="0010032E">
            <w:pPr>
              <w:rPr>
                <w:del w:id="573" w:author="宮川　美来" w:date="2025-05-23T11:15:00Z"/>
                <w:rFonts w:ascii="ＭＳ 明朝" w:eastAsia="ＭＳ 明朝" w:hAnsi="ＭＳ 明朝"/>
                <w:sz w:val="22"/>
              </w:rPr>
              <w:pPrChange w:id="574" w:author="宮川　美来" w:date="2025-05-23T11:15:00Z">
                <w:pPr/>
              </w:pPrChange>
            </w:pPr>
            <w:del w:id="575" w:author="宮川　美来" w:date="2025-05-23T11:15:00Z">
              <w:r w:rsidRPr="007B552A" w:rsidDel="0010032E">
                <w:rPr>
                  <w:rFonts w:ascii="ＭＳ 明朝" w:eastAsia="ＭＳ 明朝" w:hAnsi="ＭＳ 明朝" w:hint="eastAsia"/>
                  <w:sz w:val="22"/>
                </w:rPr>
                <w:delText>補助対象経費の実支出額の合計額に２分の１を乗じて得た額又は１，０００，０００円のいずれか少ない額</w:delText>
              </w:r>
              <w:r w:rsidR="00C93040" w:rsidRPr="007B552A" w:rsidDel="0010032E">
                <w:rPr>
                  <w:rFonts w:ascii="ＭＳ 明朝" w:eastAsia="ＭＳ 明朝" w:hAnsi="ＭＳ 明朝" w:hint="eastAsia"/>
                  <w:sz w:val="22"/>
                </w:rPr>
                <w:delText>以内の額</w:delText>
              </w:r>
            </w:del>
          </w:p>
        </w:tc>
      </w:tr>
      <w:tr w:rsidR="007B552A" w:rsidRPr="007B552A" w:rsidDel="0010032E" w14:paraId="5437F18B" w14:textId="18704B3C" w:rsidTr="00C93040">
        <w:trPr>
          <w:trHeight w:val="135"/>
          <w:del w:id="576" w:author="宮川　美来" w:date="2025-05-23T11:15:00Z"/>
        </w:trPr>
        <w:tc>
          <w:tcPr>
            <w:tcW w:w="1276" w:type="dxa"/>
            <w:vMerge/>
          </w:tcPr>
          <w:p w14:paraId="4E4B31CD" w14:textId="100A93CC" w:rsidR="00CD3794" w:rsidRPr="007B552A" w:rsidDel="0010032E" w:rsidRDefault="00CD3794" w:rsidP="0010032E">
            <w:pPr>
              <w:rPr>
                <w:del w:id="577" w:author="宮川　美来" w:date="2025-05-23T11:15:00Z"/>
                <w:rFonts w:ascii="ＭＳ 明朝" w:eastAsia="ＭＳ 明朝" w:hAnsi="ＭＳ 明朝"/>
                <w:sz w:val="22"/>
              </w:rPr>
              <w:pPrChange w:id="578" w:author="宮川　美来" w:date="2025-05-23T11:15:00Z">
                <w:pPr/>
              </w:pPrChange>
            </w:pPr>
          </w:p>
        </w:tc>
        <w:tc>
          <w:tcPr>
            <w:tcW w:w="1985" w:type="dxa"/>
            <w:vMerge/>
          </w:tcPr>
          <w:p w14:paraId="35C2593E" w14:textId="00D4B103" w:rsidR="00CD3794" w:rsidRPr="007B552A" w:rsidDel="0010032E" w:rsidRDefault="00CD3794" w:rsidP="0010032E">
            <w:pPr>
              <w:rPr>
                <w:del w:id="579" w:author="宮川　美来" w:date="2025-05-23T11:15:00Z"/>
                <w:rFonts w:ascii="ＭＳ 明朝" w:eastAsia="ＭＳ 明朝" w:hAnsi="ＭＳ 明朝"/>
                <w:sz w:val="22"/>
              </w:rPr>
              <w:pPrChange w:id="580" w:author="宮川　美来" w:date="2025-05-23T11:15:00Z">
                <w:pPr/>
              </w:pPrChange>
            </w:pPr>
          </w:p>
        </w:tc>
        <w:tc>
          <w:tcPr>
            <w:tcW w:w="1417" w:type="dxa"/>
          </w:tcPr>
          <w:p w14:paraId="794982DB" w14:textId="1C5F3433" w:rsidR="00CD3794" w:rsidRPr="007B552A" w:rsidDel="0010032E" w:rsidRDefault="00CD3794" w:rsidP="0010032E">
            <w:pPr>
              <w:rPr>
                <w:del w:id="581" w:author="宮川　美来" w:date="2025-05-23T11:15:00Z"/>
                <w:rFonts w:ascii="ＭＳ 明朝" w:eastAsia="ＭＳ 明朝" w:hAnsi="ＭＳ 明朝"/>
                <w:sz w:val="22"/>
              </w:rPr>
              <w:pPrChange w:id="582" w:author="宮川　美来" w:date="2025-05-23T11:15:00Z">
                <w:pPr/>
              </w:pPrChange>
            </w:pPr>
            <w:del w:id="583" w:author="宮川　美来" w:date="2025-05-23T11:15:00Z">
              <w:r w:rsidRPr="007B552A" w:rsidDel="0010032E">
                <w:rPr>
                  <w:rFonts w:ascii="ＭＳ 明朝" w:eastAsia="ＭＳ 明朝" w:hAnsi="ＭＳ 明朝" w:hint="eastAsia"/>
                  <w:sz w:val="22"/>
                </w:rPr>
                <w:delText>委託料</w:delText>
              </w:r>
            </w:del>
          </w:p>
        </w:tc>
        <w:tc>
          <w:tcPr>
            <w:tcW w:w="2410" w:type="dxa"/>
          </w:tcPr>
          <w:p w14:paraId="7BE67C35" w14:textId="55F1DE03" w:rsidR="00CD3794" w:rsidRPr="007B552A" w:rsidDel="0010032E" w:rsidRDefault="00CD3794" w:rsidP="0010032E">
            <w:pPr>
              <w:rPr>
                <w:del w:id="584" w:author="宮川　美来" w:date="2025-05-23T11:15:00Z"/>
                <w:rFonts w:ascii="ＭＳ 明朝" w:eastAsia="ＭＳ 明朝" w:hAnsi="ＭＳ 明朝"/>
                <w:sz w:val="22"/>
              </w:rPr>
              <w:pPrChange w:id="585" w:author="宮川　美来" w:date="2025-05-23T11:15:00Z">
                <w:pPr/>
              </w:pPrChange>
            </w:pPr>
            <w:del w:id="586" w:author="宮川　美来" w:date="2025-05-23T11:15:00Z">
              <w:r w:rsidRPr="007B552A" w:rsidDel="0010032E">
                <w:rPr>
                  <w:rFonts w:ascii="ＭＳ 明朝" w:eastAsia="ＭＳ 明朝" w:hAnsi="ＭＳ 明朝" w:hint="eastAsia"/>
                  <w:sz w:val="22"/>
                </w:rPr>
                <w:delText>外部への委託料</w:delText>
              </w:r>
            </w:del>
          </w:p>
        </w:tc>
        <w:tc>
          <w:tcPr>
            <w:tcW w:w="2551" w:type="dxa"/>
            <w:vMerge/>
          </w:tcPr>
          <w:p w14:paraId="627DE0FD" w14:textId="3ADF0284" w:rsidR="00CD3794" w:rsidRPr="007B552A" w:rsidDel="0010032E" w:rsidRDefault="00CD3794" w:rsidP="0010032E">
            <w:pPr>
              <w:rPr>
                <w:del w:id="587" w:author="宮川　美来" w:date="2025-05-23T11:15:00Z"/>
                <w:rFonts w:ascii="ＭＳ 明朝" w:eastAsia="ＭＳ 明朝" w:hAnsi="ＭＳ 明朝"/>
                <w:sz w:val="22"/>
              </w:rPr>
              <w:pPrChange w:id="588" w:author="宮川　美来" w:date="2025-05-23T11:15:00Z">
                <w:pPr/>
              </w:pPrChange>
            </w:pPr>
          </w:p>
        </w:tc>
      </w:tr>
    </w:tbl>
    <w:p w14:paraId="2E292B34" w14:textId="7B3CF75B" w:rsidR="00DA7339" w:rsidRPr="007B552A" w:rsidDel="00206491" w:rsidRDefault="00A311BC" w:rsidP="0010032E">
      <w:pPr>
        <w:rPr>
          <w:del w:id="589" w:author="宮川　美来" w:date="2025-04-21T17:23:00Z"/>
          <w:rFonts w:ascii="ＭＳ 明朝" w:eastAsia="ＭＳ 明朝" w:hAnsi="ＭＳ 明朝"/>
          <w:sz w:val="22"/>
        </w:rPr>
        <w:pPrChange w:id="590" w:author="宮川　美来" w:date="2025-05-23T11:15:00Z">
          <w:pPr>
            <w:ind w:firstLineChars="100" w:firstLine="220"/>
          </w:pPr>
        </w:pPrChange>
      </w:pPr>
      <w:del w:id="591" w:author="宮川　美来" w:date="2025-04-21T17:23:00Z">
        <w:r w:rsidRPr="007B552A" w:rsidDel="00206491">
          <w:rPr>
            <w:rFonts w:ascii="ＭＳ 明朝" w:eastAsia="ＭＳ 明朝" w:hAnsi="ＭＳ 明朝" w:hint="eastAsia"/>
            <w:sz w:val="22"/>
          </w:rPr>
          <w:delText xml:space="preserve">備考　</w:delText>
        </w:r>
        <w:r w:rsidR="001722C4" w:rsidRPr="007B552A" w:rsidDel="00206491">
          <w:rPr>
            <w:rFonts w:ascii="ＭＳ 明朝" w:eastAsia="ＭＳ 明朝" w:hAnsi="ＭＳ 明朝" w:hint="eastAsia"/>
            <w:sz w:val="22"/>
          </w:rPr>
          <w:delText>健康測定器具及び健康器具の購入費は補助対象経費とはならない。</w:delText>
        </w:r>
      </w:del>
    </w:p>
    <w:p w14:paraId="7C6B2335" w14:textId="6CEA6693" w:rsidR="00DA7339" w:rsidRPr="007B552A" w:rsidDel="00206491" w:rsidRDefault="00DA7339" w:rsidP="0010032E">
      <w:pPr>
        <w:rPr>
          <w:del w:id="592" w:author="宮川　美来" w:date="2025-04-21T17:23:00Z"/>
          <w:rFonts w:ascii="ＭＳ 明朝" w:eastAsia="ＭＳ 明朝" w:hAnsi="ＭＳ 明朝"/>
          <w:sz w:val="22"/>
        </w:rPr>
        <w:pPrChange w:id="593" w:author="宮川　美来" w:date="2025-05-23T11:15:00Z">
          <w:pPr>
            <w:jc w:val="left"/>
          </w:pPr>
        </w:pPrChange>
      </w:pPr>
    </w:p>
    <w:p w14:paraId="3532A6BC" w14:textId="776E13CE" w:rsidR="00DA7339" w:rsidRPr="007B552A" w:rsidDel="00206491" w:rsidRDefault="00DA7339" w:rsidP="0010032E">
      <w:pPr>
        <w:rPr>
          <w:del w:id="594" w:author="宮川　美来" w:date="2025-04-21T17:23:00Z"/>
          <w:rFonts w:ascii="ＭＳ 明朝" w:eastAsia="ＭＳ 明朝" w:hAnsi="ＭＳ 明朝"/>
          <w:sz w:val="22"/>
        </w:rPr>
        <w:pPrChange w:id="595" w:author="宮川　美来" w:date="2025-05-23T11:15:00Z">
          <w:pPr/>
        </w:pPrChange>
      </w:pPr>
    </w:p>
    <w:p w14:paraId="481C69B4" w14:textId="0CF3CCC1" w:rsidR="001722C4" w:rsidRPr="007B552A" w:rsidDel="0010032E" w:rsidRDefault="001722C4" w:rsidP="0010032E">
      <w:pPr>
        <w:rPr>
          <w:del w:id="596" w:author="宮川　美来" w:date="2025-05-23T11:15:00Z"/>
          <w:rFonts w:ascii="ＭＳ 明朝" w:eastAsia="ＭＳ 明朝" w:hAnsi="ＭＳ 明朝"/>
          <w:sz w:val="22"/>
        </w:rPr>
        <w:pPrChange w:id="597" w:author="宮川　美来" w:date="2025-05-23T11:15:00Z">
          <w:pPr/>
        </w:pPrChange>
      </w:pPr>
    </w:p>
    <w:p w14:paraId="50C9C012" w14:textId="0002C5C9" w:rsidR="001722C4" w:rsidRPr="007B552A" w:rsidDel="0010032E" w:rsidRDefault="001722C4" w:rsidP="0010032E">
      <w:pPr>
        <w:rPr>
          <w:del w:id="598" w:author="宮川　美来" w:date="2025-05-23T11:15:00Z"/>
          <w:rFonts w:ascii="ＭＳ 明朝" w:eastAsia="ＭＳ 明朝" w:hAnsi="ＭＳ 明朝"/>
          <w:sz w:val="22"/>
        </w:rPr>
        <w:pPrChange w:id="599" w:author="宮川　美来" w:date="2025-05-23T11:15:00Z">
          <w:pPr/>
        </w:pPrChange>
      </w:pPr>
    </w:p>
    <w:p w14:paraId="606EAE5F" w14:textId="056A4FF1" w:rsidR="001722C4" w:rsidRPr="007B552A" w:rsidDel="0010032E" w:rsidRDefault="001722C4" w:rsidP="0010032E">
      <w:pPr>
        <w:rPr>
          <w:del w:id="600" w:author="宮川　美来" w:date="2025-05-23T11:15:00Z"/>
          <w:rFonts w:ascii="ＭＳ 明朝" w:eastAsia="ＭＳ 明朝" w:hAnsi="ＭＳ 明朝"/>
          <w:sz w:val="22"/>
        </w:rPr>
        <w:pPrChange w:id="601" w:author="宮川　美来" w:date="2025-05-23T11:15:00Z">
          <w:pPr/>
        </w:pPrChange>
      </w:pPr>
    </w:p>
    <w:p w14:paraId="3DBC2EE1" w14:textId="5A899290" w:rsidR="001722C4" w:rsidRPr="007B552A" w:rsidDel="0010032E" w:rsidRDefault="001722C4" w:rsidP="0010032E">
      <w:pPr>
        <w:rPr>
          <w:del w:id="602" w:author="宮川　美来" w:date="2025-05-23T11:15:00Z"/>
          <w:rFonts w:ascii="ＭＳ 明朝" w:eastAsia="ＭＳ 明朝" w:hAnsi="ＭＳ 明朝"/>
          <w:sz w:val="22"/>
        </w:rPr>
        <w:pPrChange w:id="603" w:author="宮川　美来" w:date="2025-05-23T11:15:00Z">
          <w:pPr/>
        </w:pPrChange>
      </w:pPr>
    </w:p>
    <w:p w14:paraId="3AF4F54A" w14:textId="6AC886F5" w:rsidR="001722C4" w:rsidRPr="007B552A" w:rsidDel="0010032E" w:rsidRDefault="001722C4" w:rsidP="0010032E">
      <w:pPr>
        <w:rPr>
          <w:del w:id="604" w:author="宮川　美来" w:date="2025-05-23T11:15:00Z"/>
          <w:rFonts w:ascii="ＭＳ 明朝" w:eastAsia="ＭＳ 明朝" w:hAnsi="ＭＳ 明朝"/>
          <w:sz w:val="22"/>
        </w:rPr>
        <w:pPrChange w:id="605" w:author="宮川　美来" w:date="2025-05-23T11:15:00Z">
          <w:pPr/>
        </w:pPrChange>
      </w:pPr>
    </w:p>
    <w:p w14:paraId="2B56495E" w14:textId="3723D13B" w:rsidR="00C93040" w:rsidRPr="007B552A" w:rsidDel="0010032E" w:rsidRDefault="00C93040" w:rsidP="0010032E">
      <w:pPr>
        <w:rPr>
          <w:del w:id="606" w:author="宮川　美来" w:date="2025-05-23T11:15:00Z"/>
          <w:rFonts w:ascii="Times New Roman" w:eastAsia="ＭＳ 明朝" w:hAnsi="Times New Roman" w:cs="ＭＳ 明朝"/>
          <w:kern w:val="0"/>
          <w:szCs w:val="21"/>
          <w:rPrChange w:id="607" w:author="宮川　美来" w:date="2025-05-23T08:50:00Z">
            <w:rPr>
              <w:del w:id="608" w:author="宮川　美来" w:date="2025-05-23T11:15:00Z"/>
              <w:rFonts w:ascii="Times New Roman" w:eastAsia="ＭＳ 明朝" w:hAnsi="Times New Roman" w:cs="ＭＳ 明朝"/>
              <w:color w:val="000000"/>
              <w:kern w:val="0"/>
              <w:szCs w:val="21"/>
            </w:rPr>
          </w:rPrChange>
        </w:rPr>
        <w:pPrChange w:id="609" w:author="宮川　美来" w:date="2025-05-23T11:15:00Z">
          <w:pPr>
            <w:widowControl/>
            <w:jc w:val="left"/>
          </w:pPr>
        </w:pPrChange>
      </w:pPr>
      <w:del w:id="610" w:author="宮川　美来" w:date="2025-05-23T11:15:00Z">
        <w:r w:rsidRPr="007B552A" w:rsidDel="0010032E">
          <w:rPr>
            <w:rFonts w:ascii="Times New Roman" w:eastAsia="ＭＳ 明朝" w:hAnsi="Times New Roman" w:cs="ＭＳ 明朝"/>
            <w:kern w:val="0"/>
            <w:szCs w:val="21"/>
            <w:rPrChange w:id="611" w:author="宮川　美来" w:date="2025-05-23T08:50:00Z">
              <w:rPr>
                <w:rFonts w:ascii="Times New Roman" w:eastAsia="ＭＳ 明朝" w:hAnsi="Times New Roman" w:cs="ＭＳ 明朝"/>
                <w:color w:val="000000"/>
                <w:kern w:val="0"/>
                <w:szCs w:val="21"/>
              </w:rPr>
            </w:rPrChange>
          </w:rPr>
          <w:br w:type="page"/>
        </w:r>
      </w:del>
    </w:p>
    <w:p w14:paraId="2849590B" w14:textId="4306A88C"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rPr>
      </w:pPr>
      <w:r w:rsidRPr="007B552A">
        <w:rPr>
          <w:rFonts w:ascii="Times New Roman" w:eastAsia="ＭＳ 明朝" w:hAnsi="Times New Roman" w:cs="ＭＳ 明朝" w:hint="eastAsia"/>
          <w:kern w:val="0"/>
          <w:szCs w:val="21"/>
          <w:rPrChange w:id="612" w:author="宮川　美来" w:date="2025-05-23T08:50:00Z">
            <w:rPr>
              <w:rFonts w:ascii="Times New Roman" w:eastAsia="ＭＳ 明朝" w:hAnsi="Times New Roman" w:cs="ＭＳ 明朝" w:hint="eastAsia"/>
              <w:color w:val="000000"/>
              <w:kern w:val="0"/>
              <w:szCs w:val="21"/>
            </w:rPr>
          </w:rPrChange>
        </w:rPr>
        <w:t>様式第１号（第</w:t>
      </w:r>
      <w:r w:rsidR="00B34555" w:rsidRPr="007B552A">
        <w:rPr>
          <w:rFonts w:ascii="Times New Roman" w:eastAsia="ＭＳ 明朝" w:hAnsi="Times New Roman" w:cs="ＭＳ 明朝" w:hint="eastAsia"/>
          <w:kern w:val="0"/>
          <w:szCs w:val="21"/>
        </w:rPr>
        <w:t>４</w:t>
      </w:r>
      <w:r w:rsidRPr="007B552A">
        <w:rPr>
          <w:rFonts w:ascii="Times New Roman" w:eastAsia="ＭＳ 明朝" w:hAnsi="Times New Roman" w:cs="ＭＳ 明朝" w:hint="eastAsia"/>
          <w:kern w:val="0"/>
          <w:szCs w:val="21"/>
        </w:rPr>
        <w:t>条第１項関係）</w:t>
      </w:r>
    </w:p>
    <w:p w14:paraId="20E9C6D3" w14:textId="77777777"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rPr>
      </w:pPr>
    </w:p>
    <w:p w14:paraId="437D5F99" w14:textId="77777777" w:rsidR="000F20DC" w:rsidRPr="007B552A" w:rsidRDefault="000F20DC" w:rsidP="000F20DC">
      <w:pPr>
        <w:wordWrap w:val="0"/>
        <w:autoSpaceDE w:val="0"/>
        <w:autoSpaceDN w:val="0"/>
        <w:adjustRightInd w:val="0"/>
        <w:spacing w:line="267" w:lineRule="exact"/>
        <w:jc w:val="right"/>
        <w:rPr>
          <w:rFonts w:ascii="Times New Roman" w:eastAsia="ＭＳ 明朝" w:hAnsi="Times New Roman" w:cs="ＭＳ 明朝"/>
          <w:kern w:val="0"/>
          <w:szCs w:val="21"/>
        </w:rPr>
      </w:pPr>
      <w:r w:rsidRPr="007B552A">
        <w:rPr>
          <w:rFonts w:ascii="ＭＳ 明朝" w:eastAsia="ＭＳ 明朝" w:hAnsi="ＭＳ 明朝" w:cs="ＭＳ 明朝" w:hint="eastAsia"/>
          <w:kern w:val="0"/>
          <w:szCs w:val="21"/>
        </w:rPr>
        <w:t xml:space="preserve">　　　　　　　　　　　　　　　　　　　　　　　　　　　　令和　　年　　月　　日</w:t>
      </w:r>
    </w:p>
    <w:p w14:paraId="3BC94D58" w14:textId="77777777"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rPr>
      </w:pPr>
    </w:p>
    <w:p w14:paraId="34A8FDDD" w14:textId="77777777"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lang w:eastAsia="zh-TW"/>
        </w:rPr>
      </w:pPr>
      <w:r w:rsidRPr="007B552A">
        <w:rPr>
          <w:rFonts w:ascii="ＭＳ 明朝" w:eastAsia="ＭＳ 明朝" w:hAnsi="ＭＳ 明朝" w:cs="ＭＳ 明朝" w:hint="eastAsia"/>
          <w:kern w:val="0"/>
          <w:szCs w:val="21"/>
        </w:rPr>
        <w:t xml:space="preserve">　</w:t>
      </w:r>
      <w:r w:rsidRPr="007B552A">
        <w:rPr>
          <w:rFonts w:ascii="ＭＳ 明朝" w:eastAsia="ＭＳ 明朝" w:hAnsi="ＭＳ 明朝" w:cs="ＭＳ 明朝" w:hint="eastAsia"/>
          <w:kern w:val="0"/>
          <w:szCs w:val="21"/>
          <w:lang w:eastAsia="zh-TW"/>
        </w:rPr>
        <w:t>弘前市長　様</w:t>
      </w:r>
    </w:p>
    <w:p w14:paraId="521FD968" w14:textId="77777777" w:rsidR="000F20DC" w:rsidRPr="007B552A" w:rsidRDefault="000F20DC" w:rsidP="000F20DC">
      <w:pPr>
        <w:wordWrap w:val="0"/>
        <w:autoSpaceDE w:val="0"/>
        <w:autoSpaceDN w:val="0"/>
        <w:adjustRightInd w:val="0"/>
        <w:spacing w:line="267" w:lineRule="exact"/>
        <w:rPr>
          <w:rFonts w:ascii="Times New Roman" w:eastAsia="PMingLiU" w:hAnsi="Times New Roman" w:cs="ＭＳ 明朝"/>
          <w:kern w:val="0"/>
          <w:szCs w:val="21"/>
          <w:lang w:eastAsia="zh-TW"/>
        </w:rPr>
      </w:pPr>
    </w:p>
    <w:p w14:paraId="2AE4479E" w14:textId="77777777" w:rsidR="00A343A4" w:rsidRPr="007B552A" w:rsidRDefault="00A343A4" w:rsidP="000F20DC">
      <w:pPr>
        <w:wordWrap w:val="0"/>
        <w:autoSpaceDE w:val="0"/>
        <w:autoSpaceDN w:val="0"/>
        <w:adjustRightInd w:val="0"/>
        <w:spacing w:line="267" w:lineRule="exact"/>
        <w:rPr>
          <w:rFonts w:ascii="ＭＳ 明朝" w:eastAsia="ＭＳ 明朝" w:hAnsi="ＭＳ 明朝" w:cs="ＭＳ 明朝"/>
          <w:kern w:val="0"/>
          <w:szCs w:val="21"/>
          <w:lang w:eastAsia="zh-TW"/>
        </w:rPr>
      </w:pPr>
      <w:r w:rsidRPr="007B552A">
        <w:rPr>
          <w:rFonts w:ascii="ＭＳ 明朝" w:eastAsia="ＭＳ 明朝" w:hAnsi="ＭＳ 明朝" w:cs="ＭＳ 明朝" w:hint="eastAsia"/>
          <w:kern w:val="0"/>
          <w:szCs w:val="21"/>
        </w:rPr>
        <w:t xml:space="preserve">　　　　　　　　　　　　　　　　　　　　　　　郵便番号</w:t>
      </w:r>
    </w:p>
    <w:p w14:paraId="129C5443" w14:textId="77777777" w:rsidR="000F20DC" w:rsidRPr="007B552A" w:rsidRDefault="000F20DC" w:rsidP="000F20DC">
      <w:pPr>
        <w:wordWrap w:val="0"/>
        <w:autoSpaceDE w:val="0"/>
        <w:autoSpaceDN w:val="0"/>
        <w:adjustRightInd w:val="0"/>
        <w:spacing w:line="267" w:lineRule="exact"/>
        <w:rPr>
          <w:rFonts w:ascii="ＭＳ 明朝" w:eastAsia="ＭＳ 明朝" w:hAnsi="ＭＳ 明朝" w:cs="ＭＳ 明朝"/>
          <w:kern w:val="0"/>
          <w:szCs w:val="21"/>
        </w:rPr>
      </w:pPr>
      <w:r w:rsidRPr="007B552A">
        <w:rPr>
          <w:rFonts w:ascii="ＭＳ 明朝" w:eastAsia="ＭＳ 明朝" w:hAnsi="ＭＳ 明朝" w:cs="ＭＳ 明朝" w:hint="eastAsia"/>
          <w:kern w:val="0"/>
          <w:szCs w:val="21"/>
          <w:lang w:eastAsia="zh-TW"/>
        </w:rPr>
        <w:t xml:space="preserve">　　　　　　　　　　　　　　　　　　　　　　</w:t>
      </w:r>
      <w:r w:rsidRPr="007B552A">
        <w:rPr>
          <w:rFonts w:ascii="ＭＳ 明朝" w:eastAsia="ＭＳ 明朝" w:hAnsi="ＭＳ 明朝" w:cs="ＭＳ 明朝" w:hint="eastAsia"/>
          <w:kern w:val="0"/>
          <w:szCs w:val="21"/>
        </w:rPr>
        <w:t xml:space="preserve">　</w:t>
      </w:r>
      <w:r w:rsidRPr="007B552A">
        <w:rPr>
          <w:rFonts w:ascii="ＭＳ 明朝" w:eastAsia="ＭＳ 明朝" w:hAnsi="ＭＳ 明朝" w:cs="ＭＳ 明朝" w:hint="eastAsia"/>
          <w:spacing w:val="52"/>
          <w:kern w:val="0"/>
          <w:szCs w:val="21"/>
          <w:fitText w:val="840" w:id="-1269603328"/>
          <w:rPrChange w:id="613" w:author="宮川　美来" w:date="2025-05-23T08:50:00Z">
            <w:rPr>
              <w:rFonts w:ascii="ＭＳ 明朝" w:eastAsia="ＭＳ 明朝" w:hAnsi="ＭＳ 明朝" w:cs="ＭＳ 明朝" w:hint="eastAsia"/>
              <w:spacing w:val="52"/>
              <w:kern w:val="0"/>
              <w:szCs w:val="21"/>
            </w:rPr>
          </w:rPrChange>
        </w:rPr>
        <w:t>所在</w:t>
      </w:r>
      <w:r w:rsidRPr="007B552A">
        <w:rPr>
          <w:rFonts w:ascii="ＭＳ 明朝" w:eastAsia="ＭＳ 明朝" w:hAnsi="ＭＳ 明朝" w:cs="ＭＳ 明朝" w:hint="eastAsia"/>
          <w:spacing w:val="1"/>
          <w:kern w:val="0"/>
          <w:szCs w:val="21"/>
          <w:fitText w:val="840" w:id="-1269603328"/>
          <w:rPrChange w:id="614" w:author="宮川　美来" w:date="2025-05-23T08:50:00Z">
            <w:rPr>
              <w:rFonts w:ascii="ＭＳ 明朝" w:eastAsia="ＭＳ 明朝" w:hAnsi="ＭＳ 明朝" w:cs="ＭＳ 明朝" w:hint="eastAsia"/>
              <w:spacing w:val="1"/>
              <w:kern w:val="0"/>
              <w:szCs w:val="21"/>
            </w:rPr>
          </w:rPrChange>
        </w:rPr>
        <w:t>地</w:t>
      </w:r>
    </w:p>
    <w:p w14:paraId="12595C58" w14:textId="77777777" w:rsidR="000F20DC" w:rsidRPr="007B552A" w:rsidRDefault="000F20DC" w:rsidP="000F20DC">
      <w:pPr>
        <w:wordWrap w:val="0"/>
        <w:autoSpaceDE w:val="0"/>
        <w:autoSpaceDN w:val="0"/>
        <w:adjustRightInd w:val="0"/>
        <w:spacing w:line="267" w:lineRule="exact"/>
        <w:rPr>
          <w:rFonts w:ascii="ＭＳ 明朝" w:eastAsia="ＭＳ 明朝" w:hAnsi="ＭＳ 明朝" w:cs="ＭＳ 明朝"/>
          <w:kern w:val="0"/>
          <w:szCs w:val="21"/>
        </w:rPr>
      </w:pPr>
      <w:r w:rsidRPr="007B552A">
        <w:rPr>
          <w:rFonts w:ascii="ＭＳ 明朝" w:eastAsia="ＭＳ 明朝" w:hAnsi="ＭＳ 明朝" w:cs="ＭＳ 明朝" w:hint="eastAsia"/>
          <w:kern w:val="0"/>
          <w:szCs w:val="21"/>
        </w:rPr>
        <w:t xml:space="preserve">　　　　　　　　　　　　　　　　　　　申請者　</w:t>
      </w:r>
      <w:r w:rsidRPr="007B552A">
        <w:rPr>
          <w:rFonts w:ascii="ＭＳ 明朝" w:eastAsia="ＭＳ 明朝" w:hAnsi="ＭＳ 明朝" w:cs="ＭＳ 明朝" w:hint="eastAsia"/>
          <w:spacing w:val="210"/>
          <w:kern w:val="0"/>
          <w:szCs w:val="21"/>
          <w:fitText w:val="840" w:id="-1269603327"/>
          <w:rPrChange w:id="615" w:author="宮川　美来" w:date="2025-05-23T08:50:00Z">
            <w:rPr>
              <w:rFonts w:ascii="ＭＳ 明朝" w:eastAsia="ＭＳ 明朝" w:hAnsi="ＭＳ 明朝" w:cs="ＭＳ 明朝" w:hint="eastAsia"/>
              <w:spacing w:val="210"/>
              <w:kern w:val="0"/>
              <w:szCs w:val="21"/>
            </w:rPr>
          </w:rPrChange>
        </w:rPr>
        <w:t>名</w:t>
      </w:r>
      <w:r w:rsidRPr="007B552A">
        <w:rPr>
          <w:rFonts w:ascii="ＭＳ 明朝" w:eastAsia="ＭＳ 明朝" w:hAnsi="ＭＳ 明朝" w:cs="ＭＳ 明朝" w:hint="eastAsia"/>
          <w:kern w:val="0"/>
          <w:szCs w:val="21"/>
          <w:fitText w:val="840" w:id="-1269603327"/>
          <w:rPrChange w:id="616" w:author="宮川　美来" w:date="2025-05-23T08:50:00Z">
            <w:rPr>
              <w:rFonts w:ascii="ＭＳ 明朝" w:eastAsia="ＭＳ 明朝" w:hAnsi="ＭＳ 明朝" w:cs="ＭＳ 明朝" w:hint="eastAsia"/>
              <w:kern w:val="0"/>
              <w:szCs w:val="21"/>
            </w:rPr>
          </w:rPrChange>
        </w:rPr>
        <w:t>称</w:t>
      </w:r>
    </w:p>
    <w:p w14:paraId="093852D2" w14:textId="77777777" w:rsidR="000F20DC" w:rsidRPr="007B552A" w:rsidRDefault="000F20DC" w:rsidP="000F20DC">
      <w:pPr>
        <w:wordWrap w:val="0"/>
        <w:autoSpaceDE w:val="0"/>
        <w:autoSpaceDN w:val="0"/>
        <w:adjustRightInd w:val="0"/>
        <w:spacing w:line="267" w:lineRule="exact"/>
        <w:rPr>
          <w:rFonts w:ascii="ＭＳ 明朝" w:eastAsia="ＭＳ 明朝" w:hAnsi="ＭＳ 明朝" w:cs="ＭＳ 明朝"/>
          <w:kern w:val="0"/>
          <w:szCs w:val="21"/>
        </w:rPr>
      </w:pPr>
      <w:r w:rsidRPr="007B552A">
        <w:rPr>
          <w:rFonts w:ascii="ＭＳ 明朝" w:eastAsia="ＭＳ 明朝" w:hAnsi="ＭＳ 明朝" w:cs="ＭＳ 明朝" w:hint="eastAsia"/>
          <w:kern w:val="0"/>
          <w:szCs w:val="21"/>
        </w:rPr>
        <w:t xml:space="preserve">　　　　　　　　　　　　　　　　　　　　　　　代表者名　　　　　　　　　　　　</w:t>
      </w:r>
    </w:p>
    <w:p w14:paraId="50CDF444" w14:textId="77777777" w:rsidR="000F20DC" w:rsidRPr="007B552A" w:rsidRDefault="00A343A4" w:rsidP="00A343A4">
      <w:pPr>
        <w:autoSpaceDE w:val="0"/>
        <w:autoSpaceDN w:val="0"/>
        <w:adjustRightInd w:val="0"/>
        <w:spacing w:line="267" w:lineRule="exact"/>
        <w:rPr>
          <w:rFonts w:ascii="Times New Roman" w:eastAsia="ＭＳ 明朝" w:hAnsi="Times New Roman" w:cs="ＭＳ 明朝"/>
          <w:kern w:val="0"/>
          <w:szCs w:val="21"/>
          <w:lang w:eastAsia="zh-TW"/>
        </w:rPr>
      </w:pPr>
      <w:r w:rsidRPr="007B552A">
        <w:rPr>
          <w:rFonts w:ascii="Times New Roman" w:eastAsia="ＭＳ 明朝" w:hAnsi="Times New Roman" w:cs="ＭＳ 明朝" w:hint="eastAsia"/>
          <w:kern w:val="0"/>
          <w:szCs w:val="21"/>
        </w:rPr>
        <w:t xml:space="preserve">　　　　　　　　　　　　　　　　　　　　　　　</w:t>
      </w:r>
      <w:r w:rsidRPr="007B552A">
        <w:rPr>
          <w:rFonts w:ascii="Times New Roman" w:eastAsia="ＭＳ 明朝" w:hAnsi="Times New Roman" w:cs="ＭＳ 明朝" w:hint="eastAsia"/>
          <w:spacing w:val="52"/>
          <w:kern w:val="0"/>
          <w:szCs w:val="21"/>
          <w:fitText w:val="840" w:id="-1249761024"/>
          <w:rPrChange w:id="617" w:author="宮川　美来" w:date="2025-05-23T08:50:00Z">
            <w:rPr>
              <w:rFonts w:ascii="Times New Roman" w:eastAsia="ＭＳ 明朝" w:hAnsi="Times New Roman" w:cs="ＭＳ 明朝" w:hint="eastAsia"/>
              <w:spacing w:val="52"/>
              <w:kern w:val="0"/>
              <w:szCs w:val="21"/>
            </w:rPr>
          </w:rPrChange>
        </w:rPr>
        <w:t>連絡</w:t>
      </w:r>
      <w:r w:rsidRPr="007B552A">
        <w:rPr>
          <w:rFonts w:ascii="Times New Roman" w:eastAsia="ＭＳ 明朝" w:hAnsi="Times New Roman" w:cs="ＭＳ 明朝" w:hint="eastAsia"/>
          <w:spacing w:val="1"/>
          <w:kern w:val="0"/>
          <w:szCs w:val="21"/>
          <w:fitText w:val="840" w:id="-1249761024"/>
          <w:rPrChange w:id="618" w:author="宮川　美来" w:date="2025-05-23T08:50:00Z">
            <w:rPr>
              <w:rFonts w:ascii="Times New Roman" w:eastAsia="ＭＳ 明朝" w:hAnsi="Times New Roman" w:cs="ＭＳ 明朝" w:hint="eastAsia"/>
              <w:spacing w:val="1"/>
              <w:kern w:val="0"/>
              <w:szCs w:val="21"/>
            </w:rPr>
          </w:rPrChange>
        </w:rPr>
        <w:t>先</w:t>
      </w:r>
    </w:p>
    <w:p w14:paraId="0820B477" w14:textId="77777777"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lang w:eastAsia="zh-TW"/>
        </w:rPr>
      </w:pPr>
    </w:p>
    <w:p w14:paraId="69B7F1F3" w14:textId="25D44D10" w:rsidR="000F20DC" w:rsidRPr="007B552A" w:rsidRDefault="00A77EEA" w:rsidP="000F20DC">
      <w:pPr>
        <w:wordWrap w:val="0"/>
        <w:autoSpaceDE w:val="0"/>
        <w:autoSpaceDN w:val="0"/>
        <w:adjustRightInd w:val="0"/>
        <w:spacing w:line="267" w:lineRule="exact"/>
        <w:jc w:val="center"/>
        <w:rPr>
          <w:rFonts w:ascii="ＭＳ 明朝" w:eastAsia="ＭＳ 明朝" w:hAnsi="ＭＳ 明朝" w:cs="ＭＳ 明朝"/>
          <w:kern w:val="0"/>
          <w:szCs w:val="21"/>
          <w:rPrChange w:id="619" w:author="宮川　美来" w:date="2025-05-23T08:50:00Z">
            <w:rPr>
              <w:rFonts w:ascii="ＭＳ 明朝" w:eastAsia="ＭＳ 明朝" w:hAnsi="ＭＳ 明朝" w:cs="ＭＳ 明朝"/>
              <w:color w:val="000000"/>
              <w:kern w:val="0"/>
              <w:szCs w:val="21"/>
            </w:rPr>
          </w:rPrChange>
        </w:rPr>
      </w:pPr>
      <w:del w:id="620" w:author="宮川　美来" w:date="2025-04-17T11:36:00Z">
        <w:r w:rsidRPr="007B552A" w:rsidDel="00365B1A">
          <w:rPr>
            <w:rFonts w:ascii="ＭＳ 明朝" w:eastAsia="ＭＳ 明朝" w:hAnsi="ＭＳ 明朝" w:cs="ＭＳ 明朝" w:hint="eastAsia"/>
            <w:kern w:val="0"/>
            <w:szCs w:val="21"/>
          </w:rPr>
          <w:delText>令和</w:delText>
        </w:r>
        <w:r w:rsidR="00CB39A7" w:rsidRPr="007B552A" w:rsidDel="00365B1A">
          <w:rPr>
            <w:rFonts w:ascii="ＭＳ 明朝" w:eastAsia="ＭＳ 明朝" w:hAnsi="ＭＳ 明朝" w:hint="eastAsia"/>
            <w:sz w:val="22"/>
          </w:rPr>
          <w:delText>６</w:delText>
        </w:r>
        <w:r w:rsidRPr="007B552A" w:rsidDel="00365B1A">
          <w:rPr>
            <w:rFonts w:ascii="ＭＳ 明朝" w:eastAsia="ＭＳ 明朝" w:hAnsi="ＭＳ 明朝" w:cs="ＭＳ 明朝" w:hint="eastAsia"/>
            <w:kern w:val="0"/>
            <w:szCs w:val="21"/>
          </w:rPr>
          <w:delText>年度</w:delText>
        </w:r>
      </w:del>
      <w:ins w:id="621" w:author="宮川　美来" w:date="2025-04-17T11:39:00Z">
        <w:r w:rsidR="00365B1A" w:rsidRPr="007B552A">
          <w:rPr>
            <w:rFonts w:ascii="ＭＳ 明朝" w:eastAsia="ＭＳ 明朝" w:hAnsi="ＭＳ 明朝" w:hint="eastAsia"/>
            <w:sz w:val="22"/>
          </w:rPr>
          <w:t>令和</w:t>
        </w:r>
      </w:ins>
      <w:ins w:id="622" w:author="宮川　美来" w:date="2025-04-17T11:59:00Z">
        <w:r w:rsidR="00FE0469" w:rsidRPr="007B552A">
          <w:rPr>
            <w:rFonts w:ascii="ＭＳ 明朝" w:eastAsia="ＭＳ 明朝" w:hAnsi="ＭＳ 明朝" w:hint="eastAsia"/>
            <w:sz w:val="22"/>
            <w:rPrChange w:id="623" w:author="宮川　美来" w:date="2025-05-23T08:50:00Z">
              <w:rPr>
                <w:rFonts w:ascii="ＭＳ 明朝" w:eastAsia="ＭＳ 明朝" w:hAnsi="ＭＳ 明朝" w:hint="eastAsia"/>
                <w:strike/>
                <w:color w:val="FF0000"/>
                <w:sz w:val="22"/>
              </w:rPr>
            </w:rPrChange>
          </w:rPr>
          <w:t>７</w:t>
        </w:r>
      </w:ins>
      <w:ins w:id="624" w:author="宮川　美来" w:date="2025-04-17T11:39:00Z">
        <w:r w:rsidR="00365B1A" w:rsidRPr="007B552A">
          <w:rPr>
            <w:rFonts w:ascii="ＭＳ 明朝" w:eastAsia="ＭＳ 明朝" w:hAnsi="ＭＳ 明朝" w:hint="eastAsia"/>
            <w:sz w:val="22"/>
          </w:rPr>
          <w:t>年度</w:t>
        </w:r>
      </w:ins>
      <w:r w:rsidR="000F20DC" w:rsidRPr="007B552A">
        <w:rPr>
          <w:rFonts w:ascii="ＭＳ 明朝" w:eastAsia="ＭＳ 明朝" w:hAnsi="ＭＳ 明朝" w:cs="ＭＳ 明朝" w:hint="eastAsia"/>
          <w:kern w:val="0"/>
          <w:szCs w:val="21"/>
        </w:rPr>
        <w:t>弘</w:t>
      </w:r>
      <w:r w:rsidR="000F20DC" w:rsidRPr="007B552A">
        <w:rPr>
          <w:rFonts w:ascii="ＭＳ 明朝" w:eastAsia="ＭＳ 明朝" w:hAnsi="ＭＳ 明朝" w:cs="ＭＳ 明朝" w:hint="eastAsia"/>
          <w:kern w:val="0"/>
          <w:szCs w:val="21"/>
          <w:rPrChange w:id="625" w:author="宮川　美来" w:date="2025-05-23T08:50:00Z">
            <w:rPr>
              <w:rFonts w:ascii="ＭＳ 明朝" w:eastAsia="ＭＳ 明朝" w:hAnsi="ＭＳ 明朝" w:cs="ＭＳ 明朝" w:hint="eastAsia"/>
              <w:color w:val="000000"/>
              <w:kern w:val="0"/>
              <w:szCs w:val="21"/>
            </w:rPr>
          </w:rPrChange>
        </w:rPr>
        <w:t>前市ヘルスアップル推進事業</w:t>
      </w:r>
      <w:r w:rsidR="000F20DC" w:rsidRPr="007B552A">
        <w:rPr>
          <w:rFonts w:ascii="Times New Roman" w:eastAsia="ＭＳ 明朝" w:hAnsi="Times New Roman" w:cs="ＭＳ 明朝" w:hint="eastAsia"/>
          <w:kern w:val="0"/>
          <w:szCs w:val="21"/>
          <w:rPrChange w:id="626" w:author="宮川　美来" w:date="2025-05-23T08:50:00Z">
            <w:rPr>
              <w:rFonts w:ascii="Times New Roman" w:eastAsia="ＭＳ 明朝" w:hAnsi="Times New Roman" w:cs="ＭＳ 明朝" w:hint="eastAsia"/>
              <w:color w:val="000000"/>
              <w:kern w:val="0"/>
              <w:szCs w:val="21"/>
            </w:rPr>
          </w:rPrChange>
        </w:rPr>
        <w:t>費補助金</w:t>
      </w:r>
      <w:r w:rsidR="000F20DC" w:rsidRPr="007B552A">
        <w:rPr>
          <w:rFonts w:ascii="ＭＳ 明朝" w:eastAsia="ＭＳ 明朝" w:hAnsi="ＭＳ 明朝" w:cs="ＭＳ 明朝" w:hint="eastAsia"/>
          <w:kern w:val="0"/>
          <w:szCs w:val="21"/>
          <w:rPrChange w:id="627" w:author="宮川　美来" w:date="2025-05-23T08:50:00Z">
            <w:rPr>
              <w:rFonts w:ascii="ＭＳ 明朝" w:eastAsia="ＭＳ 明朝" w:hAnsi="ＭＳ 明朝" w:cs="ＭＳ 明朝" w:hint="eastAsia"/>
              <w:color w:val="000000"/>
              <w:kern w:val="0"/>
              <w:szCs w:val="21"/>
            </w:rPr>
          </w:rPrChange>
        </w:rPr>
        <w:t>交付申請書</w:t>
      </w:r>
    </w:p>
    <w:p w14:paraId="6C4AFC55" w14:textId="77777777"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rPrChange w:id="628" w:author="宮川　美来" w:date="2025-05-23T08:50:00Z">
            <w:rPr>
              <w:rFonts w:ascii="Times New Roman" w:eastAsia="ＭＳ 明朝" w:hAnsi="Times New Roman" w:cs="ＭＳ 明朝"/>
              <w:color w:val="000000"/>
              <w:kern w:val="0"/>
              <w:szCs w:val="21"/>
            </w:rPr>
          </w:rPrChange>
        </w:rPr>
      </w:pPr>
    </w:p>
    <w:p w14:paraId="13BF3155" w14:textId="20B25447"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rPrChange w:id="629"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630" w:author="宮川　美来" w:date="2025-05-23T08:50:00Z">
            <w:rPr>
              <w:rFonts w:ascii="ＭＳ 明朝" w:eastAsia="ＭＳ 明朝" w:hAnsi="ＭＳ 明朝" w:cs="ＭＳ 明朝" w:hint="eastAsia"/>
              <w:color w:val="000000"/>
              <w:kern w:val="0"/>
              <w:szCs w:val="21"/>
            </w:rPr>
          </w:rPrChange>
        </w:rPr>
        <w:t xml:space="preserve">　</w:t>
      </w:r>
      <w:ins w:id="631" w:author="宮川　美来" w:date="2025-04-17T11:39:00Z">
        <w:r w:rsidR="00365B1A" w:rsidRPr="007B552A">
          <w:rPr>
            <w:rFonts w:ascii="ＭＳ 明朝" w:eastAsia="ＭＳ 明朝" w:hAnsi="ＭＳ 明朝" w:hint="eastAsia"/>
            <w:sz w:val="22"/>
          </w:rPr>
          <w:t>令和</w:t>
        </w:r>
      </w:ins>
      <w:ins w:id="632" w:author="宮川　美来" w:date="2025-04-17T11:59:00Z">
        <w:r w:rsidR="00FE0469" w:rsidRPr="007B552A">
          <w:rPr>
            <w:rFonts w:ascii="ＭＳ 明朝" w:eastAsia="ＭＳ 明朝" w:hAnsi="ＭＳ 明朝" w:hint="eastAsia"/>
            <w:sz w:val="22"/>
            <w:rPrChange w:id="633" w:author="宮川　美来" w:date="2025-05-23T08:50:00Z">
              <w:rPr>
                <w:rFonts w:ascii="ＭＳ 明朝" w:eastAsia="ＭＳ 明朝" w:hAnsi="ＭＳ 明朝" w:hint="eastAsia"/>
                <w:strike/>
                <w:color w:val="FF0000"/>
                <w:sz w:val="22"/>
              </w:rPr>
            </w:rPrChange>
          </w:rPr>
          <w:t>７</w:t>
        </w:r>
      </w:ins>
      <w:ins w:id="634" w:author="宮川　美来" w:date="2025-04-17T11:39:00Z">
        <w:r w:rsidR="00365B1A" w:rsidRPr="007B552A">
          <w:rPr>
            <w:rFonts w:ascii="ＭＳ 明朝" w:eastAsia="ＭＳ 明朝" w:hAnsi="ＭＳ 明朝" w:hint="eastAsia"/>
            <w:sz w:val="22"/>
          </w:rPr>
          <w:t>年度</w:t>
        </w:r>
      </w:ins>
      <w:del w:id="635" w:author="宮川　美来" w:date="2025-04-17T10:57:00Z">
        <w:r w:rsidR="00A77EEA" w:rsidRPr="007B552A" w:rsidDel="00F003B0">
          <w:rPr>
            <w:rFonts w:ascii="ＭＳ 明朝" w:eastAsia="ＭＳ 明朝" w:hAnsi="ＭＳ 明朝" w:cs="ＭＳ 明朝" w:hint="eastAsia"/>
            <w:kern w:val="0"/>
            <w:szCs w:val="21"/>
            <w:rPrChange w:id="636"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F003B0">
          <w:rPr>
            <w:rFonts w:ascii="ＭＳ 明朝" w:eastAsia="ＭＳ 明朝" w:hAnsi="ＭＳ 明朝" w:hint="eastAsia"/>
            <w:sz w:val="22"/>
          </w:rPr>
          <w:delText>６</w:delText>
        </w:r>
        <w:r w:rsidR="00A77EEA" w:rsidRPr="007B552A" w:rsidDel="00F003B0">
          <w:rPr>
            <w:rFonts w:ascii="ＭＳ 明朝" w:eastAsia="ＭＳ 明朝" w:hAnsi="ＭＳ 明朝" w:cs="ＭＳ 明朝" w:hint="eastAsia"/>
            <w:kern w:val="0"/>
            <w:szCs w:val="21"/>
            <w:rPrChange w:id="637" w:author="宮川　美来" w:date="2025-05-23T08:50:00Z">
              <w:rPr>
                <w:rFonts w:ascii="ＭＳ 明朝" w:eastAsia="ＭＳ 明朝" w:hAnsi="ＭＳ 明朝" w:cs="ＭＳ 明朝" w:hint="eastAsia"/>
                <w:color w:val="000000"/>
                <w:kern w:val="0"/>
                <w:szCs w:val="21"/>
              </w:rPr>
            </w:rPrChange>
          </w:rPr>
          <w:delText>年度</w:delText>
        </w:r>
      </w:del>
      <w:r w:rsidRPr="007B552A">
        <w:rPr>
          <w:rFonts w:ascii="ＭＳ 明朝" w:eastAsia="ＭＳ 明朝" w:hAnsi="ＭＳ 明朝" w:cs="ＭＳ 明朝" w:hint="eastAsia"/>
          <w:kern w:val="0"/>
          <w:szCs w:val="21"/>
          <w:rPrChange w:id="638" w:author="宮川　美来" w:date="2025-05-23T08:50:00Z">
            <w:rPr>
              <w:rFonts w:ascii="ＭＳ 明朝" w:eastAsia="ＭＳ 明朝" w:hAnsi="ＭＳ 明朝" w:cs="ＭＳ 明朝" w:hint="eastAsia"/>
              <w:color w:val="000000"/>
              <w:kern w:val="0"/>
              <w:szCs w:val="21"/>
            </w:rPr>
          </w:rPrChange>
        </w:rPr>
        <w:t>において実施する</w:t>
      </w:r>
      <w:r w:rsidRPr="007B552A">
        <w:rPr>
          <w:rFonts w:ascii="Times New Roman" w:eastAsia="ＭＳ 明朝" w:hAnsi="Times New Roman" w:cs="ＭＳ 明朝" w:hint="eastAsia"/>
          <w:kern w:val="0"/>
          <w:szCs w:val="21"/>
          <w:rPrChange w:id="639" w:author="宮川　美来" w:date="2025-05-23T08:50:00Z">
            <w:rPr>
              <w:rFonts w:ascii="Times New Roman" w:eastAsia="ＭＳ 明朝" w:hAnsi="Times New Roman" w:cs="ＭＳ 明朝" w:hint="eastAsia"/>
              <w:color w:val="000000"/>
              <w:kern w:val="0"/>
              <w:szCs w:val="21"/>
            </w:rPr>
          </w:rPrChange>
        </w:rPr>
        <w:t>弘前市ヘルスアップル推進</w:t>
      </w:r>
      <w:r w:rsidRPr="007B552A">
        <w:rPr>
          <w:rFonts w:ascii="ＭＳ 明朝" w:eastAsia="ＭＳ 明朝" w:hAnsi="ＭＳ 明朝" w:cs="ＭＳ 明朝" w:hint="eastAsia"/>
          <w:kern w:val="0"/>
          <w:szCs w:val="21"/>
          <w:rPrChange w:id="640" w:author="宮川　美来" w:date="2025-05-23T08:50:00Z">
            <w:rPr>
              <w:rFonts w:ascii="ＭＳ 明朝" w:eastAsia="ＭＳ 明朝" w:hAnsi="ＭＳ 明朝" w:cs="ＭＳ 明朝" w:hint="eastAsia"/>
              <w:color w:val="000000"/>
              <w:kern w:val="0"/>
              <w:szCs w:val="21"/>
            </w:rPr>
          </w:rPrChange>
        </w:rPr>
        <w:t>事業について、補助金の交付を受けたいので、弘前市補助金等交付規則第３条の規定により、下記のとおり申請します。</w:t>
      </w:r>
    </w:p>
    <w:p w14:paraId="28D44573" w14:textId="77777777"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rPrChange w:id="641" w:author="宮川　美来" w:date="2025-05-23T08:50:00Z">
            <w:rPr>
              <w:rFonts w:ascii="Times New Roman" w:eastAsia="ＭＳ 明朝" w:hAnsi="Times New Roman" w:cs="ＭＳ 明朝"/>
              <w:color w:val="000000"/>
              <w:kern w:val="0"/>
              <w:szCs w:val="21"/>
            </w:rPr>
          </w:rPrChange>
        </w:rPr>
      </w:pPr>
    </w:p>
    <w:p w14:paraId="72790FC3" w14:textId="77777777" w:rsidR="000F20DC" w:rsidRPr="007B552A" w:rsidRDefault="000F20DC" w:rsidP="000F20DC">
      <w:pPr>
        <w:wordWrap w:val="0"/>
        <w:autoSpaceDE w:val="0"/>
        <w:autoSpaceDN w:val="0"/>
        <w:adjustRightInd w:val="0"/>
        <w:spacing w:line="267" w:lineRule="exact"/>
        <w:jc w:val="center"/>
        <w:rPr>
          <w:rFonts w:ascii="Times New Roman" w:eastAsia="ＭＳ 明朝" w:hAnsi="Times New Roman" w:cs="ＭＳ 明朝"/>
          <w:kern w:val="0"/>
          <w:szCs w:val="21"/>
          <w:rPrChange w:id="642"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643" w:author="宮川　美来" w:date="2025-05-23T08:50:00Z">
            <w:rPr>
              <w:rFonts w:ascii="ＭＳ 明朝" w:eastAsia="ＭＳ 明朝" w:hAnsi="ＭＳ 明朝" w:cs="ＭＳ 明朝" w:hint="eastAsia"/>
              <w:color w:val="000000"/>
              <w:kern w:val="0"/>
              <w:szCs w:val="21"/>
            </w:rPr>
          </w:rPrChange>
        </w:rPr>
        <w:t>記</w:t>
      </w:r>
    </w:p>
    <w:p w14:paraId="295E9484" w14:textId="77777777"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rPrChange w:id="644" w:author="宮川　美来" w:date="2025-05-23T08:50:00Z">
            <w:rPr>
              <w:rFonts w:ascii="Times New Roman" w:eastAsia="ＭＳ 明朝" w:hAnsi="Times New Roman" w:cs="ＭＳ 明朝"/>
              <w:color w:val="000000"/>
              <w:kern w:val="0"/>
              <w:szCs w:val="21"/>
            </w:rPr>
          </w:rPrChange>
        </w:rPr>
      </w:pPr>
    </w:p>
    <w:p w14:paraId="2C745C5A" w14:textId="04C060F8" w:rsidR="000F20DC" w:rsidRPr="007B552A" w:rsidRDefault="000F20DC" w:rsidP="000F20DC">
      <w:pPr>
        <w:wordWrap w:val="0"/>
        <w:autoSpaceDE w:val="0"/>
        <w:autoSpaceDN w:val="0"/>
        <w:adjustRightInd w:val="0"/>
        <w:spacing w:line="267" w:lineRule="exact"/>
        <w:rPr>
          <w:rFonts w:ascii="ＭＳ 明朝" w:eastAsia="ＭＳ 明朝" w:hAnsi="ＭＳ 明朝" w:cs="ＭＳ 明朝"/>
          <w:kern w:val="0"/>
          <w:szCs w:val="21"/>
          <w:rPrChange w:id="645"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646" w:author="宮川　美来" w:date="2025-05-23T08:50:00Z">
            <w:rPr>
              <w:rFonts w:ascii="ＭＳ 明朝" w:eastAsia="ＭＳ 明朝" w:hAnsi="ＭＳ 明朝" w:cs="ＭＳ 明朝" w:hint="eastAsia"/>
              <w:color w:val="000000"/>
              <w:kern w:val="0"/>
              <w:szCs w:val="21"/>
            </w:rPr>
          </w:rPrChange>
        </w:rPr>
        <w:t>１　交付を受けようとする補助事業の</w:t>
      </w:r>
      <w:r w:rsidR="00D24E87" w:rsidRPr="007B552A">
        <w:rPr>
          <w:rFonts w:ascii="ＭＳ 明朝" w:eastAsia="ＭＳ 明朝" w:hAnsi="ＭＳ 明朝" w:cs="ＭＳ 明朝" w:hint="eastAsia"/>
          <w:kern w:val="0"/>
          <w:szCs w:val="21"/>
          <w:rPrChange w:id="647" w:author="宮川　美来" w:date="2025-05-23T08:50:00Z">
            <w:rPr>
              <w:rFonts w:ascii="ＭＳ 明朝" w:eastAsia="ＭＳ 明朝" w:hAnsi="ＭＳ 明朝" w:cs="ＭＳ 明朝" w:hint="eastAsia"/>
              <w:color w:val="000000"/>
              <w:kern w:val="0"/>
              <w:szCs w:val="21"/>
            </w:rPr>
          </w:rPrChange>
        </w:rPr>
        <w:t>名称、</w:t>
      </w:r>
      <w:r w:rsidR="00380B4C" w:rsidRPr="007B552A">
        <w:rPr>
          <w:rFonts w:ascii="ＭＳ 明朝" w:eastAsia="ＭＳ 明朝" w:hAnsi="ＭＳ 明朝" w:cs="ＭＳ 明朝" w:hint="eastAsia"/>
          <w:kern w:val="0"/>
          <w:szCs w:val="21"/>
          <w:rPrChange w:id="648" w:author="宮川　美来" w:date="2025-05-23T08:50:00Z">
            <w:rPr>
              <w:rFonts w:ascii="ＭＳ 明朝" w:eastAsia="ＭＳ 明朝" w:hAnsi="ＭＳ 明朝" w:cs="ＭＳ 明朝" w:hint="eastAsia"/>
              <w:color w:val="000000"/>
              <w:kern w:val="0"/>
              <w:szCs w:val="21"/>
            </w:rPr>
          </w:rPrChange>
        </w:rPr>
        <w:t>区分</w:t>
      </w:r>
      <w:r w:rsidRPr="007B552A">
        <w:rPr>
          <w:rFonts w:ascii="ＭＳ 明朝" w:eastAsia="ＭＳ 明朝" w:hAnsi="ＭＳ 明朝" w:cs="ＭＳ 明朝" w:hint="eastAsia"/>
          <w:kern w:val="0"/>
          <w:szCs w:val="21"/>
          <w:rPrChange w:id="649" w:author="宮川　美来" w:date="2025-05-23T08:50:00Z">
            <w:rPr>
              <w:rFonts w:ascii="ＭＳ 明朝" w:eastAsia="ＭＳ 明朝" w:hAnsi="ＭＳ 明朝" w:cs="ＭＳ 明朝" w:hint="eastAsia"/>
              <w:color w:val="000000"/>
              <w:kern w:val="0"/>
              <w:szCs w:val="21"/>
            </w:rPr>
          </w:rPrChange>
        </w:rPr>
        <w:t>及び金額（該当するものに</w:t>
      </w:r>
      <w:r w:rsidRPr="007B552A">
        <w:rPr>
          <w:rFonts w:ascii="ＭＳ 明朝" w:eastAsia="ＭＳ 明朝" w:hAnsi="ＭＳ 明朝" w:cs="ＭＳ 明朝"/>
          <w:kern w:val="0"/>
          <w:szCs w:val="21"/>
          <w:rPrChange w:id="650" w:author="宮川　美来" w:date="2025-05-23T08:50:00Z">
            <w:rPr>
              <w:rFonts w:ascii="ＭＳ 明朝" w:eastAsia="ＭＳ 明朝" w:hAnsi="ＭＳ 明朝" w:cs="ＭＳ 明朝"/>
              <w:color w:val="000000"/>
              <w:kern w:val="0"/>
              <w:szCs w:val="21"/>
            </w:rPr>
          </w:rPrChange>
        </w:rPr>
        <w:t>☑してください。）</w:t>
      </w:r>
    </w:p>
    <w:p w14:paraId="0707BEB7" w14:textId="55AD78A3" w:rsidR="000F20DC" w:rsidRPr="007B552A" w:rsidRDefault="00365B1A" w:rsidP="000F20DC">
      <w:pPr>
        <w:wordWrap w:val="0"/>
        <w:autoSpaceDE w:val="0"/>
        <w:autoSpaceDN w:val="0"/>
        <w:adjustRightInd w:val="0"/>
        <w:spacing w:line="267" w:lineRule="exact"/>
        <w:ind w:firstLineChars="200" w:firstLine="440"/>
        <w:rPr>
          <w:rFonts w:ascii="ＭＳ 明朝" w:eastAsia="ＭＳ 明朝" w:hAnsi="ＭＳ 明朝" w:cs="ＭＳ 明朝"/>
          <w:kern w:val="0"/>
          <w:szCs w:val="21"/>
          <w:rPrChange w:id="651" w:author="宮川　美来" w:date="2025-05-23T08:50:00Z">
            <w:rPr>
              <w:rFonts w:ascii="ＭＳ 明朝" w:eastAsia="ＭＳ 明朝" w:hAnsi="ＭＳ 明朝" w:cs="ＭＳ 明朝"/>
              <w:color w:val="000000"/>
              <w:kern w:val="0"/>
              <w:szCs w:val="21"/>
            </w:rPr>
          </w:rPrChange>
        </w:rPr>
      </w:pPr>
      <w:bookmarkStart w:id="652" w:name="_Hlk138150164"/>
      <w:ins w:id="653" w:author="宮川　美来" w:date="2025-04-17T11:39:00Z">
        <w:r w:rsidRPr="007B552A">
          <w:rPr>
            <w:rFonts w:ascii="ＭＳ 明朝" w:eastAsia="ＭＳ 明朝" w:hAnsi="ＭＳ 明朝" w:hint="eastAsia"/>
            <w:sz w:val="22"/>
          </w:rPr>
          <w:t>令和</w:t>
        </w:r>
      </w:ins>
      <w:ins w:id="654" w:author="宮川　美来" w:date="2025-04-17T11:59:00Z">
        <w:r w:rsidR="00FE0469" w:rsidRPr="007B552A">
          <w:rPr>
            <w:rFonts w:ascii="ＭＳ 明朝" w:eastAsia="ＭＳ 明朝" w:hAnsi="ＭＳ 明朝" w:hint="eastAsia"/>
            <w:sz w:val="22"/>
            <w:rPrChange w:id="655" w:author="宮川　美来" w:date="2025-05-23T08:50:00Z">
              <w:rPr>
                <w:rFonts w:ascii="ＭＳ 明朝" w:eastAsia="ＭＳ 明朝" w:hAnsi="ＭＳ 明朝" w:hint="eastAsia"/>
                <w:strike/>
                <w:color w:val="FF0000"/>
                <w:sz w:val="22"/>
              </w:rPr>
            </w:rPrChange>
          </w:rPr>
          <w:t>７</w:t>
        </w:r>
      </w:ins>
      <w:ins w:id="656" w:author="宮川　美来" w:date="2025-04-17T11:39:00Z">
        <w:r w:rsidRPr="007B552A">
          <w:rPr>
            <w:rFonts w:ascii="ＭＳ 明朝" w:eastAsia="ＭＳ 明朝" w:hAnsi="ＭＳ 明朝" w:hint="eastAsia"/>
            <w:sz w:val="22"/>
          </w:rPr>
          <w:t>年度</w:t>
        </w:r>
      </w:ins>
      <w:del w:id="657" w:author="宮川　美来" w:date="2025-04-17T10:57:00Z">
        <w:r w:rsidR="00A77EEA" w:rsidRPr="007B552A" w:rsidDel="00F003B0">
          <w:rPr>
            <w:rFonts w:ascii="ＭＳ 明朝" w:eastAsia="ＭＳ 明朝" w:hAnsi="ＭＳ 明朝" w:cs="ＭＳ 明朝" w:hint="eastAsia"/>
            <w:kern w:val="0"/>
            <w:szCs w:val="21"/>
            <w:rPrChange w:id="658"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F003B0">
          <w:rPr>
            <w:rFonts w:ascii="ＭＳ 明朝" w:eastAsia="ＭＳ 明朝" w:hAnsi="ＭＳ 明朝" w:hint="eastAsia"/>
            <w:sz w:val="22"/>
          </w:rPr>
          <w:delText>６</w:delText>
        </w:r>
        <w:r w:rsidR="00A77EEA" w:rsidRPr="007B552A" w:rsidDel="00F003B0">
          <w:rPr>
            <w:rFonts w:ascii="ＭＳ 明朝" w:eastAsia="ＭＳ 明朝" w:hAnsi="ＭＳ 明朝" w:cs="ＭＳ 明朝" w:hint="eastAsia"/>
            <w:kern w:val="0"/>
            <w:szCs w:val="21"/>
          </w:rPr>
          <w:delText>年</w:delText>
        </w:r>
        <w:r w:rsidR="00A77EEA" w:rsidRPr="007B552A" w:rsidDel="00F003B0">
          <w:rPr>
            <w:rFonts w:ascii="ＭＳ 明朝" w:eastAsia="ＭＳ 明朝" w:hAnsi="ＭＳ 明朝" w:cs="ＭＳ 明朝" w:hint="eastAsia"/>
            <w:kern w:val="0"/>
            <w:szCs w:val="21"/>
            <w:rPrChange w:id="659" w:author="宮川　美来" w:date="2025-05-23T08:50:00Z">
              <w:rPr>
                <w:rFonts w:ascii="ＭＳ 明朝" w:eastAsia="ＭＳ 明朝" w:hAnsi="ＭＳ 明朝" w:cs="ＭＳ 明朝" w:hint="eastAsia"/>
                <w:color w:val="000000"/>
                <w:kern w:val="0"/>
                <w:szCs w:val="21"/>
              </w:rPr>
            </w:rPrChange>
          </w:rPr>
          <w:delText>度</w:delText>
        </w:r>
      </w:del>
      <w:r w:rsidR="000F20DC" w:rsidRPr="007B552A">
        <w:rPr>
          <w:rFonts w:ascii="Times New Roman" w:eastAsia="ＭＳ 明朝" w:hAnsi="Times New Roman" w:cs="ＭＳ 明朝" w:hint="eastAsia"/>
          <w:kern w:val="0"/>
          <w:szCs w:val="21"/>
          <w:rPrChange w:id="660" w:author="宮川　美来" w:date="2025-05-23T08:50:00Z">
            <w:rPr>
              <w:rFonts w:ascii="Times New Roman" w:eastAsia="ＭＳ 明朝" w:hAnsi="Times New Roman" w:cs="ＭＳ 明朝" w:hint="eastAsia"/>
              <w:color w:val="000000"/>
              <w:kern w:val="0"/>
              <w:szCs w:val="21"/>
            </w:rPr>
          </w:rPrChange>
        </w:rPr>
        <w:t>弘前市ヘルスアップル推進</w:t>
      </w:r>
      <w:r w:rsidR="000F20DC" w:rsidRPr="007B552A">
        <w:rPr>
          <w:rFonts w:ascii="ＭＳ 明朝" w:eastAsia="ＭＳ 明朝" w:hAnsi="ＭＳ 明朝" w:cs="ＭＳ 明朝" w:hint="eastAsia"/>
          <w:kern w:val="0"/>
          <w:szCs w:val="21"/>
          <w:rPrChange w:id="661" w:author="宮川　美来" w:date="2025-05-23T08:50:00Z">
            <w:rPr>
              <w:rFonts w:ascii="ＭＳ 明朝" w:eastAsia="ＭＳ 明朝" w:hAnsi="ＭＳ 明朝" w:cs="ＭＳ 明朝" w:hint="eastAsia"/>
              <w:color w:val="000000"/>
              <w:kern w:val="0"/>
              <w:szCs w:val="21"/>
            </w:rPr>
          </w:rPrChange>
        </w:rPr>
        <w:t>事業</w:t>
      </w:r>
    </w:p>
    <w:p w14:paraId="4F2C3A09" w14:textId="33AF86C1" w:rsidR="00380B4C" w:rsidRPr="007B552A" w:rsidRDefault="000F20DC" w:rsidP="00380B4C">
      <w:pPr>
        <w:wordWrap w:val="0"/>
        <w:autoSpaceDE w:val="0"/>
        <w:autoSpaceDN w:val="0"/>
        <w:adjustRightInd w:val="0"/>
        <w:spacing w:line="267" w:lineRule="exact"/>
        <w:ind w:firstLineChars="300" w:firstLine="630"/>
        <w:rPr>
          <w:rFonts w:ascii="ＭＳ 明朝" w:eastAsia="ＭＳ 明朝" w:hAnsi="ＭＳ 明朝" w:cs="ＭＳ 明朝"/>
          <w:kern w:val="0"/>
          <w:rPrChange w:id="662" w:author="宮川　美来" w:date="2025-05-23T08:50:00Z">
            <w:rPr>
              <w:rFonts w:ascii="ＭＳ 明朝" w:eastAsia="ＭＳ 明朝" w:hAnsi="ＭＳ 明朝" w:cs="ＭＳ 明朝"/>
              <w:color w:val="000000"/>
              <w:kern w:val="0"/>
            </w:rPr>
          </w:rPrChange>
        </w:rPr>
      </w:pPr>
      <w:bookmarkStart w:id="663" w:name="_Hlk135331973"/>
      <w:r w:rsidRPr="007B552A">
        <w:rPr>
          <w:rFonts w:ascii="ＭＳ 明朝" w:eastAsia="ＭＳ 明朝" w:hAnsi="ＭＳ 明朝" w:cs="ＭＳ 明朝" w:hint="eastAsia"/>
          <w:kern w:val="0"/>
          <w:rPrChange w:id="664" w:author="宮川　美来" w:date="2025-05-23T08:50:00Z">
            <w:rPr>
              <w:rFonts w:ascii="ＭＳ 明朝" w:eastAsia="ＭＳ 明朝" w:hAnsi="ＭＳ 明朝" w:cs="ＭＳ 明朝" w:hint="eastAsia"/>
              <w:color w:val="000000"/>
              <w:kern w:val="0"/>
            </w:rPr>
          </w:rPrChange>
        </w:rPr>
        <w:t>□</w:t>
      </w:r>
      <w:r w:rsidR="00B47CE9" w:rsidRPr="007B552A">
        <w:rPr>
          <w:rFonts w:ascii="ＭＳ 明朝" w:eastAsia="ＭＳ 明朝" w:hAnsi="ＭＳ 明朝" w:cs="ＭＳ 明朝" w:hint="eastAsia"/>
          <w:kern w:val="0"/>
          <w:rPrChange w:id="665" w:author="宮川　美来" w:date="2025-05-23T08:50:00Z">
            <w:rPr>
              <w:rFonts w:ascii="ＭＳ 明朝" w:eastAsia="ＭＳ 明朝" w:hAnsi="ＭＳ 明朝" w:cs="ＭＳ 明朝" w:hint="eastAsia"/>
              <w:color w:val="000000"/>
              <w:kern w:val="0"/>
            </w:rPr>
          </w:rPrChange>
        </w:rPr>
        <w:t>りんご生産者</w:t>
      </w:r>
      <w:r w:rsidR="005F2DFB" w:rsidRPr="007B552A">
        <w:rPr>
          <w:rFonts w:ascii="ＭＳ 明朝" w:eastAsia="ＭＳ 明朝" w:hAnsi="ＭＳ 明朝" w:cs="ＭＳ 明朝" w:hint="eastAsia"/>
          <w:kern w:val="0"/>
          <w:rPrChange w:id="666" w:author="宮川　美来" w:date="2025-05-23T08:50:00Z">
            <w:rPr>
              <w:rFonts w:ascii="ＭＳ 明朝" w:eastAsia="ＭＳ 明朝" w:hAnsi="ＭＳ 明朝" w:cs="ＭＳ 明朝" w:hint="eastAsia"/>
              <w:color w:val="000000"/>
              <w:kern w:val="0"/>
            </w:rPr>
          </w:rPrChange>
        </w:rPr>
        <w:t>健康啓発</w:t>
      </w:r>
      <w:r w:rsidR="001722C4" w:rsidRPr="007B552A">
        <w:rPr>
          <w:rFonts w:ascii="ＭＳ 明朝" w:eastAsia="ＭＳ 明朝" w:hAnsi="ＭＳ 明朝" w:cs="ＭＳ 明朝" w:hint="eastAsia"/>
          <w:kern w:val="0"/>
          <w:rPrChange w:id="667" w:author="宮川　美来" w:date="2025-05-23T08:50:00Z">
            <w:rPr>
              <w:rFonts w:ascii="ＭＳ 明朝" w:eastAsia="ＭＳ 明朝" w:hAnsi="ＭＳ 明朝" w:cs="ＭＳ 明朝" w:hint="eastAsia"/>
              <w:color w:val="000000"/>
              <w:kern w:val="0"/>
            </w:rPr>
          </w:rPrChange>
        </w:rPr>
        <w:t>事業</w:t>
      </w:r>
    </w:p>
    <w:p w14:paraId="7A0B7CDE" w14:textId="02C81C4F" w:rsidR="005F2DFB" w:rsidRPr="007B552A" w:rsidRDefault="00380B4C" w:rsidP="005F2DFB">
      <w:pPr>
        <w:wordWrap w:val="0"/>
        <w:autoSpaceDE w:val="0"/>
        <w:autoSpaceDN w:val="0"/>
        <w:adjustRightInd w:val="0"/>
        <w:spacing w:line="267" w:lineRule="exact"/>
        <w:ind w:firstLineChars="300" w:firstLine="630"/>
        <w:rPr>
          <w:rFonts w:ascii="ＭＳ 明朝" w:eastAsia="ＭＳ 明朝" w:hAnsi="ＭＳ 明朝" w:cs="ＭＳ 明朝"/>
          <w:kern w:val="0"/>
          <w:rPrChange w:id="668" w:author="宮川　美来" w:date="2025-05-23T08:50:00Z">
            <w:rPr>
              <w:rFonts w:ascii="ＭＳ 明朝" w:eastAsia="ＭＳ 明朝" w:hAnsi="ＭＳ 明朝" w:cs="ＭＳ 明朝"/>
              <w:color w:val="000000"/>
              <w:kern w:val="0"/>
            </w:rPr>
          </w:rPrChange>
        </w:rPr>
      </w:pPr>
      <w:r w:rsidRPr="007B552A">
        <w:rPr>
          <w:rFonts w:ascii="ＭＳ 明朝" w:eastAsia="ＭＳ 明朝" w:hAnsi="ＭＳ 明朝" w:cs="ＭＳ 明朝" w:hint="eastAsia"/>
          <w:kern w:val="0"/>
          <w:rPrChange w:id="669" w:author="宮川　美来" w:date="2025-05-23T08:50:00Z">
            <w:rPr>
              <w:rFonts w:ascii="ＭＳ 明朝" w:eastAsia="ＭＳ 明朝" w:hAnsi="ＭＳ 明朝" w:cs="ＭＳ 明朝" w:hint="eastAsia"/>
              <w:color w:val="000000"/>
              <w:kern w:val="0"/>
            </w:rPr>
          </w:rPrChange>
        </w:rPr>
        <w:t>□</w:t>
      </w:r>
      <w:r w:rsidR="005F2DFB" w:rsidRPr="007B552A">
        <w:rPr>
          <w:rFonts w:ascii="ＭＳ 明朝" w:eastAsia="ＭＳ 明朝" w:hAnsi="ＭＳ 明朝" w:cs="ＭＳ 明朝" w:hint="eastAsia"/>
          <w:kern w:val="0"/>
          <w:rPrChange w:id="670" w:author="宮川　美来" w:date="2025-05-23T08:50:00Z">
            <w:rPr>
              <w:rFonts w:ascii="ＭＳ 明朝" w:eastAsia="ＭＳ 明朝" w:hAnsi="ＭＳ 明朝" w:cs="ＭＳ 明朝" w:hint="eastAsia"/>
              <w:color w:val="000000"/>
              <w:kern w:val="0"/>
            </w:rPr>
          </w:rPrChange>
        </w:rPr>
        <w:t>りんご機能性</w:t>
      </w:r>
      <w:r w:rsidR="00B733CE" w:rsidRPr="007B552A">
        <w:rPr>
          <w:rFonts w:ascii="ＭＳ 明朝" w:eastAsia="ＭＳ 明朝" w:hAnsi="ＭＳ 明朝" w:cs="ＭＳ 明朝" w:hint="eastAsia"/>
          <w:kern w:val="0"/>
          <w:rPrChange w:id="671" w:author="宮川　美来" w:date="2025-05-23T08:50:00Z">
            <w:rPr>
              <w:rFonts w:ascii="ＭＳ 明朝" w:eastAsia="ＭＳ 明朝" w:hAnsi="ＭＳ 明朝" w:cs="ＭＳ 明朝" w:hint="eastAsia"/>
              <w:color w:val="000000"/>
              <w:kern w:val="0"/>
            </w:rPr>
          </w:rPrChange>
        </w:rPr>
        <w:t>評価分析等</w:t>
      </w:r>
      <w:r w:rsidR="001722C4" w:rsidRPr="007B552A">
        <w:rPr>
          <w:rFonts w:ascii="ＭＳ 明朝" w:eastAsia="ＭＳ 明朝" w:hAnsi="ＭＳ 明朝" w:cs="ＭＳ 明朝" w:hint="eastAsia"/>
          <w:kern w:val="0"/>
          <w:rPrChange w:id="672" w:author="宮川　美来" w:date="2025-05-23T08:50:00Z">
            <w:rPr>
              <w:rFonts w:ascii="ＭＳ 明朝" w:eastAsia="ＭＳ 明朝" w:hAnsi="ＭＳ 明朝" w:cs="ＭＳ 明朝" w:hint="eastAsia"/>
              <w:color w:val="000000"/>
              <w:kern w:val="0"/>
            </w:rPr>
          </w:rPrChange>
        </w:rPr>
        <w:t>事業</w:t>
      </w:r>
    </w:p>
    <w:bookmarkEnd w:id="652"/>
    <w:p w14:paraId="188457CE" w14:textId="6CA0C7B5" w:rsidR="000F20DC" w:rsidRPr="007B552A" w:rsidRDefault="000F20DC" w:rsidP="005F2DFB">
      <w:pPr>
        <w:wordWrap w:val="0"/>
        <w:autoSpaceDE w:val="0"/>
        <w:autoSpaceDN w:val="0"/>
        <w:adjustRightInd w:val="0"/>
        <w:spacing w:line="267" w:lineRule="exact"/>
        <w:rPr>
          <w:rFonts w:ascii="ＭＳ 明朝" w:eastAsia="ＭＳ 明朝" w:hAnsi="ＭＳ 明朝" w:cs="ＭＳ 明朝"/>
          <w:kern w:val="0"/>
          <w:rPrChange w:id="673" w:author="宮川　美来" w:date="2025-05-23T08:50:00Z">
            <w:rPr>
              <w:rFonts w:ascii="ＭＳ 明朝" w:eastAsia="ＭＳ 明朝" w:hAnsi="ＭＳ 明朝" w:cs="ＭＳ 明朝"/>
              <w:color w:val="000000"/>
              <w:kern w:val="0"/>
            </w:rPr>
          </w:rPrChange>
        </w:rPr>
      </w:pPr>
    </w:p>
    <w:bookmarkEnd w:id="663"/>
    <w:p w14:paraId="2829357B" w14:textId="77777777"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rPrChange w:id="674" w:author="宮川　美来" w:date="2025-05-23T08:50:00Z">
            <w:rPr>
              <w:rFonts w:ascii="Times New Roman" w:eastAsia="ＭＳ 明朝" w:hAnsi="Times New Roman" w:cs="ＭＳ 明朝"/>
              <w:color w:val="000000"/>
              <w:kern w:val="0"/>
              <w:szCs w:val="21"/>
            </w:rPr>
          </w:rPrChange>
        </w:rPr>
      </w:pPr>
    </w:p>
    <w:p w14:paraId="4FF579A3" w14:textId="77777777" w:rsidR="000F20DC" w:rsidRPr="007B552A" w:rsidRDefault="000F20DC" w:rsidP="000F20DC">
      <w:pPr>
        <w:wordWrap w:val="0"/>
        <w:autoSpaceDE w:val="0"/>
        <w:autoSpaceDN w:val="0"/>
        <w:adjustRightInd w:val="0"/>
        <w:spacing w:line="267" w:lineRule="exact"/>
        <w:ind w:firstLine="460"/>
        <w:rPr>
          <w:rFonts w:ascii="Times New Roman" w:eastAsia="ＭＳ 明朝" w:hAnsi="Times New Roman" w:cs="ＭＳ 明朝"/>
          <w:kern w:val="0"/>
          <w:szCs w:val="21"/>
          <w:rPrChange w:id="675"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kern w:val="0"/>
          <w:szCs w:val="21"/>
          <w:u w:val="single" w:color="000000"/>
          <w:rPrChange w:id="676" w:author="宮川　美来" w:date="2025-05-23T08:50:00Z">
            <w:rPr>
              <w:rFonts w:ascii="ＭＳ 明朝" w:eastAsia="ＭＳ 明朝" w:hAnsi="ＭＳ 明朝" w:cs="ＭＳ 明朝"/>
              <w:color w:val="000000"/>
              <w:kern w:val="0"/>
              <w:szCs w:val="21"/>
              <w:u w:val="single" w:color="000000"/>
            </w:rPr>
          </w:rPrChange>
        </w:rPr>
        <w:t xml:space="preserve">                     円</w:t>
      </w:r>
    </w:p>
    <w:p w14:paraId="174846C5" w14:textId="77777777"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rPrChange w:id="677" w:author="宮川　美来" w:date="2025-05-23T08:50:00Z">
            <w:rPr>
              <w:rFonts w:ascii="Times New Roman" w:eastAsia="ＭＳ 明朝" w:hAnsi="Times New Roman" w:cs="ＭＳ 明朝"/>
              <w:color w:val="000000"/>
              <w:kern w:val="0"/>
              <w:szCs w:val="21"/>
            </w:rPr>
          </w:rPrChange>
        </w:rPr>
      </w:pPr>
    </w:p>
    <w:p w14:paraId="4ACFC444" w14:textId="77777777"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rPrChange w:id="678"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679" w:author="宮川　美来" w:date="2025-05-23T08:50:00Z">
            <w:rPr>
              <w:rFonts w:ascii="ＭＳ 明朝" w:eastAsia="ＭＳ 明朝" w:hAnsi="ＭＳ 明朝" w:cs="ＭＳ 明朝" w:hint="eastAsia"/>
              <w:color w:val="000000"/>
              <w:kern w:val="0"/>
              <w:szCs w:val="21"/>
            </w:rPr>
          </w:rPrChange>
        </w:rPr>
        <w:t>２　補助金の額の算定根拠</w:t>
      </w:r>
    </w:p>
    <w:p w14:paraId="1FA9303C" w14:textId="6F1A5BF8"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rPrChange w:id="680" w:author="宮川　美来" w:date="2025-05-23T08:50:00Z">
            <w:rPr>
              <w:rFonts w:ascii="Times New Roman" w:eastAsia="ＭＳ 明朝" w:hAnsi="Times New Roman" w:cs="ＭＳ 明朝"/>
              <w:color w:val="000000"/>
              <w:kern w:val="0"/>
              <w:szCs w:val="21"/>
            </w:rPr>
          </w:rPrChange>
        </w:rPr>
      </w:pPr>
    </w:p>
    <w:p w14:paraId="6147249D" w14:textId="77777777" w:rsidR="005F2DFB" w:rsidRPr="007B552A" w:rsidRDefault="005F2DFB" w:rsidP="000F20DC">
      <w:pPr>
        <w:wordWrap w:val="0"/>
        <w:autoSpaceDE w:val="0"/>
        <w:autoSpaceDN w:val="0"/>
        <w:adjustRightInd w:val="0"/>
        <w:spacing w:line="267" w:lineRule="exact"/>
        <w:rPr>
          <w:rFonts w:ascii="Times New Roman" w:eastAsia="ＭＳ 明朝" w:hAnsi="Times New Roman" w:cs="ＭＳ 明朝"/>
          <w:kern w:val="0"/>
          <w:szCs w:val="21"/>
          <w:rPrChange w:id="681" w:author="宮川　美来" w:date="2025-05-23T08:50:00Z">
            <w:rPr>
              <w:rFonts w:ascii="Times New Roman" w:eastAsia="ＭＳ 明朝" w:hAnsi="Times New Roman" w:cs="ＭＳ 明朝"/>
              <w:color w:val="000000"/>
              <w:kern w:val="0"/>
              <w:szCs w:val="21"/>
            </w:rPr>
          </w:rPrChange>
        </w:rPr>
      </w:pPr>
    </w:p>
    <w:p w14:paraId="38AC24DF" w14:textId="77777777" w:rsidR="000F20DC" w:rsidRPr="007B552A" w:rsidRDefault="000F20DC" w:rsidP="000F20DC">
      <w:pPr>
        <w:wordWrap w:val="0"/>
        <w:autoSpaceDE w:val="0"/>
        <w:autoSpaceDN w:val="0"/>
        <w:adjustRightInd w:val="0"/>
        <w:spacing w:line="267" w:lineRule="exact"/>
        <w:rPr>
          <w:rFonts w:ascii="Times New Roman" w:eastAsia="ＭＳ 明朝" w:hAnsi="Times New Roman" w:cs="ＭＳ 明朝"/>
          <w:kern w:val="0"/>
          <w:szCs w:val="21"/>
          <w:rPrChange w:id="682" w:author="宮川　美来" w:date="2025-05-23T08:50:00Z">
            <w:rPr>
              <w:rFonts w:ascii="Times New Roman" w:eastAsia="ＭＳ 明朝" w:hAnsi="Times New Roman" w:cs="ＭＳ 明朝"/>
              <w:color w:val="000000"/>
              <w:kern w:val="0"/>
              <w:szCs w:val="21"/>
            </w:rPr>
          </w:rPrChange>
        </w:rPr>
      </w:pPr>
    </w:p>
    <w:p w14:paraId="1D0B8DBE" w14:textId="327953BD" w:rsidR="002B3465" w:rsidRPr="007B552A" w:rsidRDefault="000F20DC" w:rsidP="002B3465">
      <w:pPr>
        <w:wordWrap w:val="0"/>
        <w:autoSpaceDE w:val="0"/>
        <w:autoSpaceDN w:val="0"/>
        <w:adjustRightInd w:val="0"/>
        <w:spacing w:line="267" w:lineRule="exact"/>
        <w:rPr>
          <w:rFonts w:ascii="ＭＳ 明朝" w:eastAsia="ＭＳ 明朝" w:hAnsi="ＭＳ 明朝" w:cs="ＭＳ 明朝"/>
          <w:kern w:val="0"/>
          <w:szCs w:val="21"/>
          <w:rPrChange w:id="683"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684" w:author="宮川　美来" w:date="2025-05-23T08:50:00Z">
            <w:rPr>
              <w:rFonts w:ascii="ＭＳ 明朝" w:eastAsia="ＭＳ 明朝" w:hAnsi="ＭＳ 明朝" w:cs="ＭＳ 明朝" w:hint="eastAsia"/>
              <w:color w:val="000000"/>
              <w:kern w:val="0"/>
              <w:szCs w:val="21"/>
            </w:rPr>
          </w:rPrChange>
        </w:rPr>
        <w:t>３　添付資料</w:t>
      </w:r>
    </w:p>
    <w:p w14:paraId="738E469C" w14:textId="124259F9" w:rsidR="002B3465" w:rsidRPr="007B552A" w:rsidRDefault="002B3465" w:rsidP="002B3465">
      <w:pPr>
        <w:wordWrap w:val="0"/>
        <w:autoSpaceDE w:val="0"/>
        <w:autoSpaceDN w:val="0"/>
        <w:adjustRightInd w:val="0"/>
        <w:spacing w:line="267" w:lineRule="exact"/>
        <w:rPr>
          <w:rFonts w:ascii="ＭＳ 明朝" w:eastAsia="ＭＳ 明朝" w:hAnsi="ＭＳ 明朝" w:cs="ＭＳ 明朝"/>
          <w:kern w:val="0"/>
          <w:szCs w:val="21"/>
          <w:rPrChange w:id="685"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kern w:val="0"/>
          <w:szCs w:val="21"/>
          <w:rPrChange w:id="686" w:author="宮川　美来" w:date="2025-05-23T08:50:00Z">
            <w:rPr>
              <w:rFonts w:ascii="ＭＳ 明朝" w:eastAsia="ＭＳ 明朝" w:hAnsi="ＭＳ 明朝" w:cs="ＭＳ 明朝"/>
              <w:color w:val="000000"/>
              <w:kern w:val="0"/>
              <w:szCs w:val="21"/>
            </w:rPr>
          </w:rPrChange>
        </w:rPr>
        <w:t xml:space="preserve"> (1) </w:t>
      </w:r>
      <w:r w:rsidRPr="007B552A">
        <w:rPr>
          <w:rFonts w:ascii="ＭＳ 明朝" w:eastAsia="ＭＳ 明朝" w:hAnsi="ＭＳ 明朝" w:cs="ＭＳ 明朝" w:hint="eastAsia"/>
          <w:kern w:val="0"/>
          <w:szCs w:val="21"/>
          <w:rPrChange w:id="687" w:author="宮川　美来" w:date="2025-05-23T08:50:00Z">
            <w:rPr>
              <w:rFonts w:ascii="ＭＳ 明朝" w:eastAsia="ＭＳ 明朝" w:hAnsi="ＭＳ 明朝" w:cs="ＭＳ 明朝" w:hint="eastAsia"/>
              <w:color w:val="000000"/>
              <w:kern w:val="0"/>
              <w:szCs w:val="21"/>
            </w:rPr>
          </w:rPrChange>
        </w:rPr>
        <w:t>事業計画書（様式第２号）</w:t>
      </w:r>
    </w:p>
    <w:p w14:paraId="5148EA25" w14:textId="781202CB" w:rsidR="002B3465" w:rsidRPr="007B552A" w:rsidRDefault="002B3465" w:rsidP="002B3465">
      <w:pPr>
        <w:wordWrap w:val="0"/>
        <w:autoSpaceDE w:val="0"/>
        <w:autoSpaceDN w:val="0"/>
        <w:adjustRightInd w:val="0"/>
        <w:spacing w:line="267" w:lineRule="exact"/>
        <w:rPr>
          <w:rFonts w:ascii="ＭＳ 明朝" w:eastAsia="ＭＳ 明朝" w:hAnsi="ＭＳ 明朝" w:cs="ＭＳ 明朝"/>
          <w:kern w:val="0"/>
          <w:szCs w:val="21"/>
          <w:rPrChange w:id="688"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kern w:val="0"/>
          <w:szCs w:val="21"/>
          <w:rPrChange w:id="689" w:author="宮川　美来" w:date="2025-05-23T08:50:00Z">
            <w:rPr>
              <w:rFonts w:ascii="ＭＳ 明朝" w:eastAsia="ＭＳ 明朝" w:hAnsi="ＭＳ 明朝" w:cs="ＭＳ 明朝"/>
              <w:color w:val="000000"/>
              <w:kern w:val="0"/>
              <w:szCs w:val="21"/>
            </w:rPr>
          </w:rPrChange>
        </w:rPr>
        <w:t xml:space="preserve"> (2) </w:t>
      </w:r>
      <w:r w:rsidRPr="007B552A">
        <w:rPr>
          <w:rFonts w:ascii="ＭＳ 明朝" w:eastAsia="ＭＳ 明朝" w:hAnsi="ＭＳ 明朝" w:cs="ＭＳ 明朝" w:hint="eastAsia"/>
          <w:kern w:val="0"/>
          <w:szCs w:val="21"/>
          <w:rPrChange w:id="690" w:author="宮川　美来" w:date="2025-05-23T08:50:00Z">
            <w:rPr>
              <w:rFonts w:ascii="ＭＳ 明朝" w:eastAsia="ＭＳ 明朝" w:hAnsi="ＭＳ 明朝" w:cs="ＭＳ 明朝" w:hint="eastAsia"/>
              <w:color w:val="000000"/>
              <w:kern w:val="0"/>
              <w:szCs w:val="21"/>
            </w:rPr>
          </w:rPrChange>
        </w:rPr>
        <w:t>収支</w:t>
      </w:r>
      <w:r w:rsidR="00D55910" w:rsidRPr="007B552A">
        <w:rPr>
          <w:rFonts w:ascii="ＭＳ 明朝" w:eastAsia="ＭＳ 明朝" w:hAnsi="ＭＳ 明朝" w:cs="ＭＳ 明朝" w:hint="eastAsia"/>
          <w:kern w:val="0"/>
          <w:szCs w:val="21"/>
          <w:rPrChange w:id="691" w:author="宮川　美来" w:date="2025-05-23T08:50:00Z">
            <w:rPr>
              <w:rFonts w:ascii="ＭＳ 明朝" w:eastAsia="ＭＳ 明朝" w:hAnsi="ＭＳ 明朝" w:cs="ＭＳ 明朝" w:hint="eastAsia"/>
              <w:color w:val="000000"/>
              <w:kern w:val="0"/>
              <w:szCs w:val="21"/>
            </w:rPr>
          </w:rPrChange>
        </w:rPr>
        <w:t>予算</w:t>
      </w:r>
      <w:r w:rsidRPr="007B552A">
        <w:rPr>
          <w:rFonts w:ascii="ＭＳ 明朝" w:eastAsia="ＭＳ 明朝" w:hAnsi="ＭＳ 明朝" w:cs="ＭＳ 明朝" w:hint="eastAsia"/>
          <w:kern w:val="0"/>
          <w:szCs w:val="21"/>
          <w:rPrChange w:id="692" w:author="宮川　美来" w:date="2025-05-23T08:50:00Z">
            <w:rPr>
              <w:rFonts w:ascii="ＭＳ 明朝" w:eastAsia="ＭＳ 明朝" w:hAnsi="ＭＳ 明朝" w:cs="ＭＳ 明朝" w:hint="eastAsia"/>
              <w:color w:val="000000"/>
              <w:kern w:val="0"/>
              <w:szCs w:val="21"/>
            </w:rPr>
          </w:rPrChange>
        </w:rPr>
        <w:t>書（様式第３号）</w:t>
      </w:r>
    </w:p>
    <w:p w14:paraId="66B3F47C" w14:textId="0E70C0C5" w:rsidR="001722C4" w:rsidRPr="007B552A" w:rsidDel="002338D6" w:rsidRDefault="002B3465" w:rsidP="002338D6">
      <w:pPr>
        <w:wordWrap w:val="0"/>
        <w:autoSpaceDE w:val="0"/>
        <w:autoSpaceDN w:val="0"/>
        <w:adjustRightInd w:val="0"/>
        <w:spacing w:line="267" w:lineRule="exact"/>
        <w:ind w:left="420" w:hangingChars="200" w:hanging="420"/>
        <w:rPr>
          <w:del w:id="693" w:author="宮川　美来" w:date="2025-05-22T15:44:00Z"/>
          <w:rFonts w:ascii="ＭＳ 明朝" w:eastAsia="ＭＳ 明朝" w:hAnsi="ＭＳ 明朝" w:cs="ＭＳ 明朝"/>
          <w:kern w:val="0"/>
          <w:szCs w:val="21"/>
          <w:rPrChange w:id="694" w:author="宮川　美来" w:date="2025-05-23T08:50:00Z">
            <w:rPr>
              <w:del w:id="695" w:author="宮川　美来" w:date="2025-05-22T15:44:00Z"/>
              <w:rFonts w:ascii="ＭＳ 明朝" w:eastAsia="ＭＳ 明朝" w:hAnsi="ＭＳ 明朝" w:cs="ＭＳ 明朝"/>
              <w:color w:val="000000"/>
              <w:kern w:val="0"/>
              <w:szCs w:val="21"/>
            </w:rPr>
          </w:rPrChange>
        </w:rPr>
      </w:pPr>
      <w:r w:rsidRPr="007B552A">
        <w:rPr>
          <w:rFonts w:ascii="ＭＳ 明朝" w:eastAsia="ＭＳ 明朝" w:hAnsi="ＭＳ 明朝" w:cs="ＭＳ 明朝"/>
          <w:kern w:val="0"/>
          <w:szCs w:val="21"/>
          <w:rPrChange w:id="696" w:author="宮川　美来" w:date="2025-05-23T08:50:00Z">
            <w:rPr>
              <w:rFonts w:ascii="ＭＳ 明朝" w:eastAsia="ＭＳ 明朝" w:hAnsi="ＭＳ 明朝" w:cs="ＭＳ 明朝"/>
              <w:color w:val="000000"/>
              <w:kern w:val="0"/>
              <w:szCs w:val="21"/>
            </w:rPr>
          </w:rPrChange>
        </w:rPr>
        <w:t xml:space="preserve"> (3)</w:t>
      </w:r>
      <w:ins w:id="697" w:author="宮川　美来" w:date="2025-05-22T15:45:00Z">
        <w:r w:rsidR="002338D6" w:rsidRPr="007B552A">
          <w:rPr>
            <w:rFonts w:ascii="ＭＳ 明朝" w:eastAsia="ＭＳ 明朝" w:hAnsi="ＭＳ 明朝" w:cs="ＭＳ 明朝"/>
            <w:kern w:val="0"/>
            <w:szCs w:val="21"/>
            <w:rPrChange w:id="698" w:author="宮川　美来" w:date="2025-05-23T08:50:00Z">
              <w:rPr>
                <w:rFonts w:ascii="ＭＳ 明朝" w:eastAsia="ＭＳ 明朝" w:hAnsi="ＭＳ 明朝" w:cs="ＭＳ 明朝"/>
                <w:color w:val="000000" w:themeColor="text1"/>
                <w:kern w:val="0"/>
                <w:szCs w:val="21"/>
              </w:rPr>
            </w:rPrChange>
          </w:rPr>
          <w:t xml:space="preserve"> </w:t>
        </w:r>
      </w:ins>
      <w:del w:id="699" w:author="宮川　美来" w:date="2025-05-22T15:44:00Z">
        <w:r w:rsidRPr="007B552A" w:rsidDel="002338D6">
          <w:rPr>
            <w:rFonts w:ascii="ＭＳ 明朝" w:eastAsia="ＭＳ 明朝" w:hAnsi="ＭＳ 明朝" w:cs="ＭＳ 明朝"/>
            <w:kern w:val="0"/>
            <w:szCs w:val="21"/>
            <w:rPrChange w:id="700" w:author="宮川　美来" w:date="2025-05-23T08:50:00Z">
              <w:rPr>
                <w:rFonts w:ascii="ＭＳ 明朝" w:eastAsia="ＭＳ 明朝" w:hAnsi="ＭＳ 明朝" w:cs="ＭＳ 明朝"/>
                <w:color w:val="000000"/>
                <w:kern w:val="0"/>
                <w:szCs w:val="21"/>
              </w:rPr>
            </w:rPrChange>
          </w:rPr>
          <w:delText xml:space="preserve"> </w:delText>
        </w:r>
      </w:del>
      <w:ins w:id="701" w:author="宮川　美来" w:date="2025-05-22T15:44:00Z">
        <w:r w:rsidR="002338D6" w:rsidRPr="007B552A">
          <w:rPr>
            <w:rFonts w:ascii="ＭＳ 明朝" w:eastAsia="ＭＳ 明朝" w:hAnsi="ＭＳ 明朝" w:cs="ＭＳ 明朝" w:hint="eastAsia"/>
            <w:kern w:val="0"/>
            <w:szCs w:val="21"/>
            <w:rPrChange w:id="702" w:author="宮川　美来" w:date="2025-05-23T08:50:00Z">
              <w:rPr>
                <w:rFonts w:ascii="ＭＳ 明朝" w:eastAsia="ＭＳ 明朝" w:hAnsi="ＭＳ 明朝" w:cs="ＭＳ 明朝" w:hint="eastAsia"/>
                <w:color w:val="000000" w:themeColor="text1"/>
                <w:kern w:val="0"/>
                <w:szCs w:val="21"/>
              </w:rPr>
            </w:rPrChange>
          </w:rPr>
          <w:t>定款及び商業登記に関する現在事項証明書又は組織及び運営に関する規約若しくは会則の写し（これらがない場合にあっては、組織概要調書（様式第４号））</w:t>
        </w:r>
      </w:ins>
      <w:del w:id="703" w:author="宮川　美来" w:date="2025-05-22T15:44:00Z">
        <w:r w:rsidRPr="007B552A" w:rsidDel="002338D6">
          <w:rPr>
            <w:rFonts w:ascii="ＭＳ 明朝" w:eastAsia="ＭＳ 明朝" w:hAnsi="ＭＳ 明朝" w:cs="ＭＳ 明朝" w:hint="eastAsia"/>
            <w:kern w:val="0"/>
            <w:szCs w:val="21"/>
            <w:rPrChange w:id="704" w:author="宮川　美来" w:date="2025-05-23T08:50:00Z">
              <w:rPr>
                <w:rFonts w:ascii="ＭＳ 明朝" w:eastAsia="ＭＳ 明朝" w:hAnsi="ＭＳ 明朝" w:cs="ＭＳ 明朝" w:hint="eastAsia"/>
                <w:color w:val="000000"/>
                <w:kern w:val="0"/>
                <w:szCs w:val="21"/>
              </w:rPr>
            </w:rPrChange>
          </w:rPr>
          <w:delText>組織及び運営に関する規約又は会則の写し（</w:delText>
        </w:r>
        <w:r w:rsidR="00742FBA" w:rsidRPr="007B552A" w:rsidDel="002338D6">
          <w:rPr>
            <w:rFonts w:ascii="ＭＳ 明朝" w:eastAsia="ＭＳ 明朝" w:hAnsi="ＭＳ 明朝" w:cs="ＭＳ 明朝" w:hint="eastAsia"/>
            <w:kern w:val="0"/>
            <w:szCs w:val="21"/>
            <w:rPrChange w:id="705" w:author="宮川　美来" w:date="2025-05-23T08:50:00Z">
              <w:rPr>
                <w:rFonts w:ascii="ＭＳ 明朝" w:eastAsia="ＭＳ 明朝" w:hAnsi="ＭＳ 明朝" w:cs="ＭＳ 明朝" w:hint="eastAsia"/>
                <w:color w:val="000000"/>
                <w:kern w:val="0"/>
                <w:szCs w:val="21"/>
              </w:rPr>
            </w:rPrChange>
          </w:rPr>
          <w:delText>農業</w:delText>
        </w:r>
        <w:r w:rsidRPr="007B552A" w:rsidDel="002338D6">
          <w:rPr>
            <w:rFonts w:ascii="ＭＳ 明朝" w:eastAsia="ＭＳ 明朝" w:hAnsi="ＭＳ 明朝" w:cs="ＭＳ 明朝" w:hint="eastAsia"/>
            <w:kern w:val="0"/>
            <w:szCs w:val="21"/>
            <w:rPrChange w:id="706" w:author="宮川　美来" w:date="2025-05-23T08:50:00Z">
              <w:rPr>
                <w:rFonts w:ascii="ＭＳ 明朝" w:eastAsia="ＭＳ 明朝" w:hAnsi="ＭＳ 明朝" w:cs="ＭＳ 明朝" w:hint="eastAsia"/>
                <w:color w:val="000000"/>
                <w:kern w:val="0"/>
                <w:szCs w:val="21"/>
              </w:rPr>
            </w:rPrChange>
          </w:rPr>
          <w:delText>法人、農産物流通事業者又は農業者団体が申請</w:delText>
        </w:r>
      </w:del>
    </w:p>
    <w:p w14:paraId="3D042075" w14:textId="7D414CB4" w:rsidR="002B3465" w:rsidRPr="007B552A" w:rsidRDefault="002B3465" w:rsidP="002338D6">
      <w:pPr>
        <w:wordWrap w:val="0"/>
        <w:autoSpaceDE w:val="0"/>
        <w:autoSpaceDN w:val="0"/>
        <w:adjustRightInd w:val="0"/>
        <w:spacing w:line="267" w:lineRule="exact"/>
        <w:ind w:left="420" w:hangingChars="200" w:hanging="420"/>
        <w:rPr>
          <w:rFonts w:ascii="ＭＳ 明朝" w:eastAsia="ＭＳ 明朝" w:hAnsi="ＭＳ 明朝" w:cs="ＭＳ 明朝"/>
          <w:kern w:val="0"/>
          <w:szCs w:val="21"/>
          <w:rPrChange w:id="707" w:author="宮川　美来" w:date="2025-05-23T08:50:00Z">
            <w:rPr>
              <w:rFonts w:ascii="ＭＳ 明朝" w:eastAsia="ＭＳ 明朝" w:hAnsi="ＭＳ 明朝" w:cs="ＭＳ 明朝"/>
              <w:color w:val="000000"/>
              <w:kern w:val="0"/>
              <w:szCs w:val="21"/>
            </w:rPr>
          </w:rPrChange>
        </w:rPr>
      </w:pPr>
      <w:del w:id="708" w:author="宮川　美来" w:date="2025-05-22T15:44:00Z">
        <w:r w:rsidRPr="007B552A" w:rsidDel="002338D6">
          <w:rPr>
            <w:rFonts w:ascii="ＭＳ 明朝" w:eastAsia="ＭＳ 明朝" w:hAnsi="ＭＳ 明朝" w:cs="ＭＳ 明朝" w:hint="eastAsia"/>
            <w:kern w:val="0"/>
            <w:szCs w:val="21"/>
            <w:rPrChange w:id="709" w:author="宮川　美来" w:date="2025-05-23T08:50:00Z">
              <w:rPr>
                <w:rFonts w:ascii="ＭＳ 明朝" w:eastAsia="ＭＳ 明朝" w:hAnsi="ＭＳ 明朝" w:cs="ＭＳ 明朝" w:hint="eastAsia"/>
                <w:color w:val="000000"/>
                <w:kern w:val="0"/>
                <w:szCs w:val="21"/>
              </w:rPr>
            </w:rPrChange>
          </w:rPr>
          <w:delText>する場合に限る。規約又は会則がない場合にあっては、組織概要調書（様式第４号））</w:delText>
        </w:r>
      </w:del>
    </w:p>
    <w:p w14:paraId="625DFCCC" w14:textId="3CFF27FA" w:rsidR="002B3465" w:rsidRPr="007B552A" w:rsidRDefault="002B3465" w:rsidP="002B3465">
      <w:pPr>
        <w:wordWrap w:val="0"/>
        <w:autoSpaceDE w:val="0"/>
        <w:autoSpaceDN w:val="0"/>
        <w:adjustRightInd w:val="0"/>
        <w:spacing w:line="267" w:lineRule="exact"/>
        <w:ind w:firstLineChars="50" w:firstLine="105"/>
        <w:rPr>
          <w:rFonts w:ascii="ＭＳ 明朝" w:eastAsia="ＭＳ 明朝" w:hAnsi="ＭＳ 明朝" w:cs="ＭＳ 明朝"/>
          <w:kern w:val="0"/>
          <w:szCs w:val="21"/>
          <w:lang w:eastAsia="zh-TW"/>
          <w:rPrChange w:id="710"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kern w:val="0"/>
          <w:szCs w:val="21"/>
          <w:lang w:eastAsia="zh-TW"/>
          <w:rPrChange w:id="711" w:author="宮川　美来" w:date="2025-05-23T08:50:00Z">
            <w:rPr>
              <w:rFonts w:ascii="ＭＳ 明朝" w:eastAsia="ＭＳ 明朝" w:hAnsi="ＭＳ 明朝" w:cs="ＭＳ 明朝"/>
              <w:color w:val="000000"/>
              <w:kern w:val="0"/>
              <w:szCs w:val="21"/>
              <w:lang w:eastAsia="zh-TW"/>
            </w:rPr>
          </w:rPrChange>
        </w:rPr>
        <w:t>(4) 構成員名簿（</w:t>
      </w:r>
      <w:r w:rsidR="00B733CE" w:rsidRPr="007B552A">
        <w:rPr>
          <w:rFonts w:ascii="ＭＳ 明朝" w:eastAsia="ＭＳ 明朝" w:hAnsi="ＭＳ 明朝" w:cs="ＭＳ 明朝" w:hint="eastAsia"/>
          <w:kern w:val="0"/>
          <w:szCs w:val="21"/>
          <w:rPrChange w:id="712" w:author="宮川　美来" w:date="2025-05-23T08:50:00Z">
            <w:rPr>
              <w:rFonts w:ascii="ＭＳ 明朝" w:eastAsia="ＭＳ 明朝" w:hAnsi="ＭＳ 明朝" w:cs="ＭＳ 明朝" w:hint="eastAsia"/>
              <w:color w:val="000000"/>
              <w:kern w:val="0"/>
              <w:szCs w:val="21"/>
            </w:rPr>
          </w:rPrChange>
        </w:rPr>
        <w:t>農業者団体が申請する場合</w:t>
      </w:r>
      <w:r w:rsidRPr="007B552A">
        <w:rPr>
          <w:rFonts w:ascii="ＭＳ 明朝" w:eastAsia="ＭＳ 明朝" w:hAnsi="ＭＳ 明朝" w:cs="ＭＳ 明朝"/>
          <w:kern w:val="0"/>
          <w:szCs w:val="21"/>
          <w:lang w:eastAsia="zh-TW"/>
          <w:rPrChange w:id="713" w:author="宮川　美来" w:date="2025-05-23T08:50:00Z">
            <w:rPr>
              <w:rFonts w:ascii="ＭＳ 明朝" w:eastAsia="ＭＳ 明朝" w:hAnsi="ＭＳ 明朝" w:cs="ＭＳ 明朝"/>
              <w:color w:val="000000"/>
              <w:kern w:val="0"/>
              <w:szCs w:val="21"/>
              <w:lang w:eastAsia="zh-TW"/>
            </w:rPr>
          </w:rPrChange>
        </w:rPr>
        <w:t>に限る。）</w:t>
      </w:r>
    </w:p>
    <w:p w14:paraId="2FDFC0A4" w14:textId="24DEF6EE" w:rsidR="001722C4" w:rsidRPr="007B552A" w:rsidDel="002338D6" w:rsidRDefault="002B3465" w:rsidP="002B3465">
      <w:pPr>
        <w:wordWrap w:val="0"/>
        <w:autoSpaceDE w:val="0"/>
        <w:autoSpaceDN w:val="0"/>
        <w:adjustRightInd w:val="0"/>
        <w:spacing w:line="267" w:lineRule="exact"/>
        <w:ind w:leftChars="50" w:left="420" w:hangingChars="150" w:hanging="315"/>
        <w:rPr>
          <w:del w:id="714" w:author="宮川　美来" w:date="2025-05-22T15:45:00Z"/>
          <w:rFonts w:ascii="ＭＳ 明朝" w:eastAsia="PMingLiU" w:hAnsi="ＭＳ 明朝" w:cs="ＭＳ 明朝"/>
          <w:kern w:val="0"/>
          <w:szCs w:val="21"/>
          <w:lang w:eastAsia="zh-TW"/>
          <w:rPrChange w:id="715" w:author="宮川　美来" w:date="2025-05-23T08:50:00Z">
            <w:rPr>
              <w:del w:id="716" w:author="宮川　美来" w:date="2025-05-22T15:45:00Z"/>
              <w:rFonts w:ascii="ＭＳ 明朝" w:eastAsia="PMingLiU" w:hAnsi="ＭＳ 明朝" w:cs="ＭＳ 明朝"/>
              <w:color w:val="000000"/>
              <w:kern w:val="0"/>
              <w:szCs w:val="21"/>
              <w:lang w:eastAsia="zh-TW"/>
            </w:rPr>
          </w:rPrChange>
        </w:rPr>
      </w:pPr>
      <w:del w:id="717" w:author="宮川　美来" w:date="2025-05-22T15:45:00Z">
        <w:r w:rsidRPr="007B552A" w:rsidDel="002338D6">
          <w:rPr>
            <w:rFonts w:ascii="ＭＳ 明朝" w:eastAsia="ＭＳ 明朝" w:hAnsi="ＭＳ 明朝" w:cs="ＭＳ 明朝"/>
            <w:kern w:val="0"/>
            <w:szCs w:val="21"/>
            <w:lang w:eastAsia="zh-TW"/>
            <w:rPrChange w:id="718" w:author="宮川　美来" w:date="2025-05-23T08:50:00Z">
              <w:rPr>
                <w:rFonts w:ascii="ＭＳ 明朝" w:eastAsia="ＭＳ 明朝" w:hAnsi="ＭＳ 明朝" w:cs="ＭＳ 明朝"/>
                <w:color w:val="000000"/>
                <w:kern w:val="0"/>
                <w:szCs w:val="21"/>
                <w:lang w:eastAsia="zh-TW"/>
              </w:rPr>
            </w:rPrChange>
          </w:rPr>
          <w:delText>(5) 定款及び商業登記に関する現在事項証明書の写し（</w:delText>
        </w:r>
        <w:r w:rsidR="00742FBA" w:rsidRPr="007B552A" w:rsidDel="002338D6">
          <w:rPr>
            <w:rFonts w:ascii="ＭＳ 明朝" w:eastAsia="ＭＳ 明朝" w:hAnsi="ＭＳ 明朝" w:cs="ＭＳ 明朝" w:hint="eastAsia"/>
            <w:kern w:val="0"/>
            <w:szCs w:val="21"/>
            <w:rPrChange w:id="719" w:author="宮川　美来" w:date="2025-05-23T08:50:00Z">
              <w:rPr>
                <w:rFonts w:ascii="ＭＳ 明朝" w:eastAsia="ＭＳ 明朝" w:hAnsi="ＭＳ 明朝" w:cs="ＭＳ 明朝" w:hint="eastAsia"/>
                <w:color w:val="000000"/>
                <w:kern w:val="0"/>
                <w:szCs w:val="21"/>
              </w:rPr>
            </w:rPrChange>
          </w:rPr>
          <w:delText>農業</w:delText>
        </w:r>
        <w:r w:rsidRPr="007B552A" w:rsidDel="002338D6">
          <w:rPr>
            <w:rFonts w:ascii="ＭＳ 明朝" w:eastAsia="ＭＳ 明朝" w:hAnsi="ＭＳ 明朝" w:cs="ＭＳ 明朝"/>
            <w:kern w:val="0"/>
            <w:szCs w:val="21"/>
            <w:lang w:eastAsia="zh-TW"/>
            <w:rPrChange w:id="720" w:author="宮川　美来" w:date="2025-05-23T08:50:00Z">
              <w:rPr>
                <w:rFonts w:ascii="ＭＳ 明朝" w:eastAsia="ＭＳ 明朝" w:hAnsi="ＭＳ 明朝" w:cs="ＭＳ 明朝"/>
                <w:color w:val="000000"/>
                <w:kern w:val="0"/>
                <w:szCs w:val="21"/>
                <w:lang w:eastAsia="zh-TW"/>
              </w:rPr>
            </w:rPrChange>
          </w:rPr>
          <w:delText>法人、農業協同組合又は農産物流通事業</w:delText>
        </w:r>
      </w:del>
    </w:p>
    <w:p w14:paraId="6B1FD7BE" w14:textId="03427999" w:rsidR="000F20DC" w:rsidRPr="007B552A" w:rsidDel="002338D6" w:rsidRDefault="002B3465" w:rsidP="001722C4">
      <w:pPr>
        <w:wordWrap w:val="0"/>
        <w:autoSpaceDE w:val="0"/>
        <w:autoSpaceDN w:val="0"/>
        <w:adjustRightInd w:val="0"/>
        <w:spacing w:line="267" w:lineRule="exact"/>
        <w:ind w:leftChars="150" w:left="420" w:hangingChars="50" w:hanging="105"/>
        <w:rPr>
          <w:del w:id="721" w:author="宮川　美来" w:date="2025-05-22T15:45:00Z"/>
          <w:rFonts w:ascii="ＭＳ 明朝" w:eastAsia="ＭＳ 明朝" w:hAnsi="ＭＳ 明朝" w:cs="ＭＳ 明朝"/>
          <w:kern w:val="0"/>
          <w:szCs w:val="21"/>
          <w:lang w:eastAsia="zh-TW"/>
          <w:rPrChange w:id="722" w:author="宮川　美来" w:date="2025-05-23T08:50:00Z">
            <w:rPr>
              <w:del w:id="723" w:author="宮川　美来" w:date="2025-05-22T15:45:00Z"/>
              <w:rFonts w:ascii="ＭＳ 明朝" w:eastAsia="ＭＳ 明朝" w:hAnsi="ＭＳ 明朝" w:cs="ＭＳ 明朝"/>
              <w:color w:val="000000"/>
              <w:kern w:val="0"/>
              <w:szCs w:val="21"/>
              <w:lang w:eastAsia="zh-TW"/>
            </w:rPr>
          </w:rPrChange>
        </w:rPr>
      </w:pPr>
      <w:del w:id="724" w:author="宮川　美来" w:date="2025-05-22T15:45:00Z">
        <w:r w:rsidRPr="007B552A" w:rsidDel="002338D6">
          <w:rPr>
            <w:rFonts w:ascii="ＭＳ 明朝" w:eastAsia="ＭＳ 明朝" w:hAnsi="ＭＳ 明朝" w:cs="ＭＳ 明朝"/>
            <w:kern w:val="0"/>
            <w:szCs w:val="21"/>
            <w:lang w:eastAsia="zh-TW"/>
            <w:rPrChange w:id="725" w:author="宮川　美来" w:date="2025-05-23T08:50:00Z">
              <w:rPr>
                <w:rFonts w:ascii="ＭＳ 明朝" w:eastAsia="ＭＳ 明朝" w:hAnsi="ＭＳ 明朝" w:cs="ＭＳ 明朝"/>
                <w:color w:val="000000"/>
                <w:kern w:val="0"/>
                <w:szCs w:val="21"/>
                <w:lang w:eastAsia="zh-TW"/>
              </w:rPr>
            </w:rPrChange>
          </w:rPr>
          <w:delText>者が申請する場合に限る。）</w:delText>
        </w:r>
      </w:del>
    </w:p>
    <w:p w14:paraId="3FA47AAD" w14:textId="77777777" w:rsidR="000F20DC" w:rsidRPr="007B552A" w:rsidRDefault="000F20DC" w:rsidP="00380B4C">
      <w:pPr>
        <w:wordWrap w:val="0"/>
        <w:autoSpaceDE w:val="0"/>
        <w:autoSpaceDN w:val="0"/>
        <w:adjustRightInd w:val="0"/>
        <w:spacing w:line="267" w:lineRule="exact"/>
        <w:rPr>
          <w:rFonts w:ascii="ＭＳ 明朝" w:eastAsia="PMingLiU" w:hAnsi="ＭＳ 明朝" w:cs="ＭＳ 明朝"/>
          <w:kern w:val="0"/>
          <w:szCs w:val="21"/>
          <w:lang w:eastAsia="zh-TW"/>
          <w:rPrChange w:id="726" w:author="宮川　美来" w:date="2025-05-23T08:50:00Z">
            <w:rPr>
              <w:rFonts w:ascii="ＭＳ 明朝" w:eastAsia="PMingLiU" w:hAnsi="ＭＳ 明朝" w:cs="ＭＳ 明朝"/>
              <w:color w:val="000000"/>
              <w:kern w:val="0"/>
              <w:szCs w:val="21"/>
              <w:lang w:eastAsia="zh-TW"/>
            </w:rPr>
          </w:rPrChange>
        </w:rPr>
      </w:pPr>
    </w:p>
    <w:p w14:paraId="240312FF" w14:textId="39EB38F5" w:rsidR="000F20DC" w:rsidRPr="007B552A" w:rsidRDefault="00AC672F" w:rsidP="000F20DC">
      <w:pPr>
        <w:wordWrap w:val="0"/>
        <w:autoSpaceDE w:val="0"/>
        <w:autoSpaceDN w:val="0"/>
        <w:adjustRightInd w:val="0"/>
        <w:spacing w:line="267" w:lineRule="exact"/>
        <w:rPr>
          <w:rFonts w:ascii="Times New Roman" w:eastAsia="ＭＳ 明朝" w:hAnsi="Times New Roman" w:cs="ＭＳ 明朝"/>
          <w:kern w:val="0"/>
          <w:szCs w:val="21"/>
          <w:rPrChange w:id="727"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728" w:author="宮川　美来" w:date="2025-05-23T08:50:00Z">
            <w:rPr>
              <w:rFonts w:ascii="Times New Roman" w:eastAsia="ＭＳ 明朝" w:hAnsi="Times New Roman" w:cs="ＭＳ 明朝" w:hint="eastAsia"/>
              <w:color w:val="000000"/>
              <w:kern w:val="0"/>
              <w:szCs w:val="21"/>
            </w:rPr>
          </w:rPrChange>
        </w:rPr>
        <w:t>４　本補助金以外の助成</w:t>
      </w:r>
      <w:r w:rsidR="001722C4" w:rsidRPr="007B552A">
        <w:rPr>
          <w:rFonts w:ascii="Times New Roman" w:eastAsia="ＭＳ 明朝" w:hAnsi="Times New Roman" w:cs="ＭＳ 明朝" w:hint="eastAsia"/>
          <w:kern w:val="0"/>
          <w:szCs w:val="21"/>
          <w:rPrChange w:id="729" w:author="宮川　美来" w:date="2025-05-23T08:50:00Z">
            <w:rPr>
              <w:rFonts w:ascii="Times New Roman" w:eastAsia="ＭＳ 明朝" w:hAnsi="Times New Roman" w:cs="ＭＳ 明朝" w:hint="eastAsia"/>
              <w:color w:val="000000"/>
              <w:kern w:val="0"/>
              <w:szCs w:val="21"/>
            </w:rPr>
          </w:rPrChange>
        </w:rPr>
        <w:t>等</w:t>
      </w:r>
      <w:r w:rsidRPr="007B552A">
        <w:rPr>
          <w:rFonts w:ascii="Times New Roman" w:eastAsia="ＭＳ 明朝" w:hAnsi="Times New Roman" w:cs="ＭＳ 明朝" w:hint="eastAsia"/>
          <w:kern w:val="0"/>
          <w:szCs w:val="21"/>
          <w:rPrChange w:id="730" w:author="宮川　美来" w:date="2025-05-23T08:50:00Z">
            <w:rPr>
              <w:rFonts w:ascii="Times New Roman" w:eastAsia="ＭＳ 明朝" w:hAnsi="Times New Roman" w:cs="ＭＳ 明朝" w:hint="eastAsia"/>
              <w:color w:val="000000"/>
              <w:kern w:val="0"/>
              <w:szCs w:val="21"/>
            </w:rPr>
          </w:rPrChange>
        </w:rPr>
        <w:t>について</w:t>
      </w:r>
    </w:p>
    <w:p w14:paraId="24FC7371" w14:textId="7741167D" w:rsidR="000F20DC" w:rsidRPr="007B552A" w:rsidRDefault="000F20DC" w:rsidP="000F20DC">
      <w:pPr>
        <w:wordWrap w:val="0"/>
        <w:autoSpaceDE w:val="0"/>
        <w:autoSpaceDN w:val="0"/>
        <w:adjustRightInd w:val="0"/>
        <w:spacing w:line="240" w:lineRule="exact"/>
        <w:ind w:leftChars="200" w:left="420"/>
        <w:rPr>
          <w:rFonts w:ascii="Times New Roman" w:eastAsia="ＭＳ 明朝" w:hAnsi="Times New Roman" w:cs="ＭＳ 明朝"/>
          <w:kern w:val="0"/>
          <w:szCs w:val="21"/>
          <w:rPrChange w:id="731"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732" w:author="宮川　美来" w:date="2025-05-23T08:50:00Z">
            <w:rPr>
              <w:rFonts w:ascii="Times New Roman" w:eastAsia="ＭＳ 明朝" w:hAnsi="Times New Roman" w:cs="ＭＳ 明朝" w:hint="eastAsia"/>
              <w:color w:val="000000"/>
              <w:kern w:val="0"/>
              <w:szCs w:val="21"/>
            </w:rPr>
          </w:rPrChange>
        </w:rPr>
        <w:t xml:space="preserve">　本補助金の交付に係る事業について、</w:t>
      </w:r>
      <w:r w:rsidR="00D24E87" w:rsidRPr="007B552A">
        <w:rPr>
          <w:rFonts w:ascii="Times New Roman" w:eastAsia="ＭＳ 明朝" w:hAnsi="Times New Roman" w:cs="ＭＳ 明朝" w:hint="eastAsia"/>
          <w:kern w:val="0"/>
          <w:szCs w:val="21"/>
          <w:rPrChange w:id="733" w:author="宮川　美来" w:date="2025-05-23T08:50:00Z">
            <w:rPr>
              <w:rFonts w:ascii="Times New Roman" w:eastAsia="ＭＳ 明朝" w:hAnsi="Times New Roman" w:cs="ＭＳ 明朝" w:hint="eastAsia"/>
              <w:color w:val="000000"/>
              <w:kern w:val="0"/>
              <w:szCs w:val="21"/>
            </w:rPr>
          </w:rPrChange>
        </w:rPr>
        <w:t>国、県、市その他機関から</w:t>
      </w:r>
      <w:r w:rsidR="001722C4" w:rsidRPr="007B552A">
        <w:rPr>
          <w:rFonts w:ascii="Times New Roman" w:eastAsia="ＭＳ 明朝" w:hAnsi="Times New Roman" w:cs="ＭＳ 明朝" w:hint="eastAsia"/>
          <w:kern w:val="0"/>
          <w:szCs w:val="21"/>
          <w:rPrChange w:id="734" w:author="宮川　美来" w:date="2025-05-23T08:50:00Z">
            <w:rPr>
              <w:rFonts w:ascii="Times New Roman" w:eastAsia="ＭＳ 明朝" w:hAnsi="Times New Roman" w:cs="ＭＳ 明朝" w:hint="eastAsia"/>
              <w:color w:val="000000"/>
              <w:kern w:val="0"/>
              <w:szCs w:val="21"/>
            </w:rPr>
          </w:rPrChange>
        </w:rPr>
        <w:t>他の</w:t>
      </w:r>
      <w:r w:rsidR="00D24E87" w:rsidRPr="007B552A">
        <w:rPr>
          <w:rFonts w:ascii="Times New Roman" w:eastAsia="ＭＳ 明朝" w:hAnsi="Times New Roman" w:cs="ＭＳ 明朝" w:hint="eastAsia"/>
          <w:kern w:val="0"/>
          <w:szCs w:val="21"/>
          <w:rPrChange w:id="735" w:author="宮川　美来" w:date="2025-05-23T08:50:00Z">
            <w:rPr>
              <w:rFonts w:ascii="Times New Roman" w:eastAsia="ＭＳ 明朝" w:hAnsi="Times New Roman" w:cs="ＭＳ 明朝" w:hint="eastAsia"/>
              <w:color w:val="000000"/>
              <w:kern w:val="0"/>
              <w:szCs w:val="21"/>
            </w:rPr>
          </w:rPrChange>
        </w:rPr>
        <w:t>助成金、交付金等の交付を受け</w:t>
      </w:r>
      <w:r w:rsidR="001722C4" w:rsidRPr="007B552A">
        <w:rPr>
          <w:rFonts w:ascii="Times New Roman" w:eastAsia="ＭＳ 明朝" w:hAnsi="Times New Roman" w:cs="ＭＳ 明朝" w:hint="eastAsia"/>
          <w:kern w:val="0"/>
          <w:szCs w:val="21"/>
          <w:rPrChange w:id="736" w:author="宮川　美来" w:date="2025-05-23T08:50:00Z">
            <w:rPr>
              <w:rFonts w:ascii="Times New Roman" w:eastAsia="ＭＳ 明朝" w:hAnsi="Times New Roman" w:cs="ＭＳ 明朝" w:hint="eastAsia"/>
              <w:color w:val="000000"/>
              <w:kern w:val="0"/>
              <w:szCs w:val="21"/>
            </w:rPr>
          </w:rPrChange>
        </w:rPr>
        <w:t>ません（</w:t>
      </w:r>
      <w:r w:rsidR="00D24E87" w:rsidRPr="007B552A">
        <w:rPr>
          <w:rFonts w:ascii="Times New Roman" w:eastAsia="ＭＳ 明朝" w:hAnsi="Times New Roman" w:cs="ＭＳ 明朝" w:hint="eastAsia"/>
          <w:kern w:val="0"/>
          <w:szCs w:val="21"/>
          <w:rPrChange w:id="737" w:author="宮川　美来" w:date="2025-05-23T08:50:00Z">
            <w:rPr>
              <w:rFonts w:ascii="Times New Roman" w:eastAsia="ＭＳ 明朝" w:hAnsi="Times New Roman" w:cs="ＭＳ 明朝" w:hint="eastAsia"/>
              <w:color w:val="000000"/>
              <w:kern w:val="0"/>
              <w:szCs w:val="21"/>
            </w:rPr>
          </w:rPrChange>
        </w:rPr>
        <w:t>受ける</w:t>
      </w:r>
      <w:r w:rsidRPr="007B552A">
        <w:rPr>
          <w:rFonts w:ascii="Times New Roman" w:eastAsia="ＭＳ 明朝" w:hAnsi="Times New Roman" w:cs="ＭＳ 明朝" w:hint="eastAsia"/>
          <w:kern w:val="0"/>
          <w:szCs w:val="21"/>
          <w:rPrChange w:id="738" w:author="宮川　美来" w:date="2025-05-23T08:50:00Z">
            <w:rPr>
              <w:rFonts w:ascii="Times New Roman" w:eastAsia="ＭＳ 明朝" w:hAnsi="Times New Roman" w:cs="ＭＳ 明朝" w:hint="eastAsia"/>
              <w:color w:val="000000"/>
              <w:kern w:val="0"/>
              <w:szCs w:val="21"/>
            </w:rPr>
          </w:rPrChange>
        </w:rPr>
        <w:t>予定は</w:t>
      </w:r>
      <w:r w:rsidR="001722C4" w:rsidRPr="007B552A">
        <w:rPr>
          <w:rFonts w:ascii="Times New Roman" w:eastAsia="ＭＳ 明朝" w:hAnsi="Times New Roman" w:cs="ＭＳ 明朝" w:hint="eastAsia"/>
          <w:kern w:val="0"/>
          <w:szCs w:val="21"/>
          <w:rPrChange w:id="739" w:author="宮川　美来" w:date="2025-05-23T08:50:00Z">
            <w:rPr>
              <w:rFonts w:ascii="Times New Roman" w:eastAsia="ＭＳ 明朝" w:hAnsi="Times New Roman" w:cs="ＭＳ 明朝" w:hint="eastAsia"/>
              <w:color w:val="000000"/>
              <w:kern w:val="0"/>
              <w:szCs w:val="21"/>
            </w:rPr>
          </w:rPrChange>
        </w:rPr>
        <w:t>あり</w:t>
      </w:r>
      <w:r w:rsidRPr="007B552A">
        <w:rPr>
          <w:rFonts w:ascii="Times New Roman" w:eastAsia="ＭＳ 明朝" w:hAnsi="Times New Roman" w:cs="ＭＳ 明朝" w:hint="eastAsia"/>
          <w:kern w:val="0"/>
          <w:szCs w:val="21"/>
          <w:rPrChange w:id="740" w:author="宮川　美来" w:date="2025-05-23T08:50:00Z">
            <w:rPr>
              <w:rFonts w:ascii="Times New Roman" w:eastAsia="ＭＳ 明朝" w:hAnsi="Times New Roman" w:cs="ＭＳ 明朝" w:hint="eastAsia"/>
              <w:color w:val="000000"/>
              <w:kern w:val="0"/>
              <w:szCs w:val="21"/>
            </w:rPr>
          </w:rPrChange>
        </w:rPr>
        <w:t>ません</w:t>
      </w:r>
      <w:r w:rsidR="001722C4" w:rsidRPr="007B552A">
        <w:rPr>
          <w:rFonts w:ascii="Times New Roman" w:eastAsia="ＭＳ 明朝" w:hAnsi="Times New Roman" w:cs="ＭＳ 明朝" w:hint="eastAsia"/>
          <w:kern w:val="0"/>
          <w:szCs w:val="21"/>
          <w:rPrChange w:id="741" w:author="宮川　美来" w:date="2025-05-23T08:50:00Z">
            <w:rPr>
              <w:rFonts w:ascii="Times New Roman" w:eastAsia="ＭＳ 明朝" w:hAnsi="Times New Roman" w:cs="ＭＳ 明朝" w:hint="eastAsia"/>
              <w:color w:val="000000"/>
              <w:kern w:val="0"/>
              <w:szCs w:val="21"/>
            </w:rPr>
          </w:rPrChange>
        </w:rPr>
        <w:t>）</w:t>
      </w:r>
      <w:r w:rsidRPr="007B552A">
        <w:rPr>
          <w:rFonts w:ascii="Times New Roman" w:eastAsia="ＭＳ 明朝" w:hAnsi="Times New Roman" w:cs="ＭＳ 明朝" w:hint="eastAsia"/>
          <w:kern w:val="0"/>
          <w:szCs w:val="21"/>
          <w:rPrChange w:id="742" w:author="宮川　美来" w:date="2025-05-23T08:50:00Z">
            <w:rPr>
              <w:rFonts w:ascii="Times New Roman" w:eastAsia="ＭＳ 明朝" w:hAnsi="Times New Roman" w:cs="ＭＳ 明朝" w:hint="eastAsia"/>
              <w:color w:val="000000"/>
              <w:kern w:val="0"/>
              <w:szCs w:val="21"/>
            </w:rPr>
          </w:rPrChange>
        </w:rPr>
        <w:t>。</w:t>
      </w:r>
    </w:p>
    <w:p w14:paraId="03E56F60" w14:textId="77777777" w:rsidR="000F20DC" w:rsidRPr="007B552A" w:rsidRDefault="000F20DC" w:rsidP="000F20DC">
      <w:pPr>
        <w:wordWrap w:val="0"/>
        <w:autoSpaceDE w:val="0"/>
        <w:autoSpaceDN w:val="0"/>
        <w:adjustRightInd w:val="0"/>
        <w:spacing w:line="267" w:lineRule="exact"/>
        <w:ind w:left="420" w:hangingChars="200" w:hanging="420"/>
        <w:rPr>
          <w:rFonts w:ascii="Times New Roman" w:eastAsia="ＭＳ 明朝" w:hAnsi="Times New Roman" w:cs="ＭＳ 明朝"/>
          <w:kern w:val="0"/>
          <w:szCs w:val="21"/>
          <w:rPrChange w:id="743" w:author="宮川　美来" w:date="2025-05-23T08:50:00Z">
            <w:rPr>
              <w:rFonts w:ascii="Times New Roman" w:eastAsia="ＭＳ 明朝" w:hAnsi="Times New Roman" w:cs="ＭＳ 明朝"/>
              <w:color w:val="000000"/>
              <w:kern w:val="0"/>
              <w:szCs w:val="21"/>
            </w:rPr>
          </w:rPrChange>
        </w:rPr>
      </w:pPr>
    </w:p>
    <w:p w14:paraId="13EE67A1" w14:textId="77777777" w:rsidR="000F20DC" w:rsidRPr="007B552A" w:rsidRDefault="000F20DC" w:rsidP="000F20DC">
      <w:pPr>
        <w:wordWrap w:val="0"/>
        <w:autoSpaceDE w:val="0"/>
        <w:autoSpaceDN w:val="0"/>
        <w:adjustRightInd w:val="0"/>
        <w:spacing w:line="267" w:lineRule="exact"/>
        <w:ind w:left="420" w:hangingChars="200" w:hanging="420"/>
        <w:jc w:val="right"/>
        <w:rPr>
          <w:rFonts w:ascii="Times New Roman" w:eastAsia="ＭＳ 明朝" w:hAnsi="Times New Roman" w:cs="ＭＳ 明朝"/>
          <w:kern w:val="0"/>
          <w:szCs w:val="21"/>
          <w:u w:val="single"/>
          <w:rPrChange w:id="744" w:author="宮川　美来" w:date="2025-05-23T08:50:00Z">
            <w:rPr>
              <w:rFonts w:ascii="Times New Roman" w:eastAsia="ＭＳ 明朝" w:hAnsi="Times New Roman" w:cs="ＭＳ 明朝"/>
              <w:color w:val="000000"/>
              <w:kern w:val="0"/>
              <w:szCs w:val="21"/>
              <w:u w:val="single"/>
            </w:rPr>
          </w:rPrChange>
        </w:rPr>
      </w:pPr>
      <w:r w:rsidRPr="007B552A">
        <w:rPr>
          <w:rFonts w:ascii="Times New Roman" w:eastAsia="ＭＳ 明朝" w:hAnsi="Times New Roman" w:cs="ＭＳ 明朝" w:hint="eastAsia"/>
          <w:kern w:val="0"/>
          <w:szCs w:val="21"/>
          <w:u w:val="single"/>
          <w:rPrChange w:id="745" w:author="宮川　美来" w:date="2025-05-23T08:50:00Z">
            <w:rPr>
              <w:rFonts w:ascii="Times New Roman" w:eastAsia="ＭＳ 明朝" w:hAnsi="Times New Roman" w:cs="ＭＳ 明朝" w:hint="eastAsia"/>
              <w:color w:val="000000"/>
              <w:kern w:val="0"/>
              <w:szCs w:val="21"/>
              <w:u w:val="single"/>
            </w:rPr>
          </w:rPrChange>
        </w:rPr>
        <w:t xml:space="preserve">代表者氏名　　　　　　　　　　　　　</w:t>
      </w:r>
    </w:p>
    <w:p w14:paraId="3C0A5658" w14:textId="77777777" w:rsidR="000F20DC" w:rsidRPr="007B552A" w:rsidRDefault="000F20DC" w:rsidP="00B34555">
      <w:pPr>
        <w:wordWrap w:val="0"/>
        <w:autoSpaceDE w:val="0"/>
        <w:autoSpaceDN w:val="0"/>
        <w:adjustRightInd w:val="0"/>
        <w:spacing w:line="267" w:lineRule="exact"/>
        <w:rPr>
          <w:rFonts w:ascii="Times New Roman" w:eastAsia="ＭＳ 明朝" w:hAnsi="Times New Roman" w:cs="ＭＳ 明朝"/>
          <w:kern w:val="0"/>
          <w:szCs w:val="21"/>
          <w:rPrChange w:id="746" w:author="宮川　美来" w:date="2025-05-23T08:50:00Z">
            <w:rPr>
              <w:rFonts w:ascii="Times New Roman" w:eastAsia="ＭＳ 明朝" w:hAnsi="Times New Roman" w:cs="ＭＳ 明朝"/>
              <w:color w:val="000000"/>
              <w:kern w:val="0"/>
              <w:szCs w:val="21"/>
            </w:rPr>
          </w:rPrChange>
        </w:rPr>
      </w:pPr>
    </w:p>
    <w:p w14:paraId="739F330D" w14:textId="77777777" w:rsidR="000F20DC" w:rsidRPr="007B552A" w:rsidRDefault="000F20DC" w:rsidP="00B34555">
      <w:pPr>
        <w:wordWrap w:val="0"/>
        <w:autoSpaceDE w:val="0"/>
        <w:autoSpaceDN w:val="0"/>
        <w:adjustRightInd w:val="0"/>
        <w:spacing w:line="267" w:lineRule="exact"/>
        <w:ind w:left="1050" w:hangingChars="500" w:hanging="1050"/>
        <w:textAlignment w:val="baseline"/>
        <w:rPr>
          <w:rFonts w:ascii="ＭＳ 明朝" w:eastAsia="ＭＳ 明朝" w:hAnsi="ＭＳ 明朝" w:cs="ＭＳ 明朝"/>
          <w:kern w:val="0"/>
          <w:szCs w:val="21"/>
          <w:rPrChange w:id="747"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
        <w:t>備</w:t>
      </w:r>
      <w:r w:rsidRPr="007B552A">
        <w:rPr>
          <w:rFonts w:ascii="ＭＳ 明朝" w:eastAsia="ＭＳ 明朝" w:hAnsi="ＭＳ 明朝" w:cs="ＭＳ 明朝" w:hint="eastAsia"/>
          <w:kern w:val="0"/>
          <w:szCs w:val="21"/>
          <w:rPrChange w:id="748" w:author="宮川　美来" w:date="2025-05-23T08:50:00Z">
            <w:rPr>
              <w:rFonts w:ascii="ＭＳ 明朝" w:eastAsia="ＭＳ 明朝" w:hAnsi="ＭＳ 明朝" w:cs="ＭＳ 明朝" w:hint="eastAsia"/>
              <w:color w:val="000000"/>
              <w:kern w:val="0"/>
              <w:szCs w:val="21"/>
            </w:rPr>
          </w:rPrChange>
        </w:rPr>
        <w:t xml:space="preserve">考　</w:t>
      </w:r>
    </w:p>
    <w:p w14:paraId="11145B4A" w14:textId="6005CCD7" w:rsidR="00B34555" w:rsidRPr="007B552A" w:rsidRDefault="000F20DC" w:rsidP="00272D5B">
      <w:pPr>
        <w:spacing w:line="260" w:lineRule="exact"/>
        <w:ind w:leftChars="100" w:left="420" w:hangingChars="100" w:hanging="210"/>
        <w:rPr>
          <w:rFonts w:ascii="ＭＳ 明朝" w:eastAsia="ＭＳ 明朝" w:hAnsi="ＭＳ 明朝" w:cs="ＭＳ 明朝"/>
          <w:kern w:val="0"/>
          <w:szCs w:val="21"/>
          <w:rPrChange w:id="749"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750" w:author="宮川　美来" w:date="2025-05-23T08:50:00Z">
            <w:rPr>
              <w:rFonts w:ascii="ＭＳ 明朝" w:eastAsia="ＭＳ 明朝" w:hAnsi="ＭＳ 明朝" w:cs="ＭＳ 明朝" w:hint="eastAsia"/>
              <w:color w:val="000000"/>
              <w:kern w:val="0"/>
              <w:szCs w:val="21"/>
            </w:rPr>
          </w:rPrChange>
        </w:rPr>
        <w:t>１　代表者名は署名してください。なお、申請者が法人の場合又は法人以外でも代表者が手書きし</w:t>
      </w:r>
      <w:r w:rsidR="00272D5B" w:rsidRPr="007B552A">
        <w:rPr>
          <w:rFonts w:ascii="ＭＳ 明朝" w:eastAsia="ＭＳ 明朝" w:hAnsi="ＭＳ 明朝" w:cs="ＭＳ 明朝" w:hint="eastAsia"/>
          <w:kern w:val="0"/>
          <w:szCs w:val="21"/>
          <w:rPrChange w:id="751" w:author="宮川　美来" w:date="2025-05-23T08:50:00Z">
            <w:rPr>
              <w:rFonts w:ascii="ＭＳ 明朝" w:eastAsia="ＭＳ 明朝" w:hAnsi="ＭＳ 明朝" w:cs="ＭＳ 明朝" w:hint="eastAsia"/>
              <w:color w:val="000000"/>
              <w:kern w:val="0"/>
              <w:szCs w:val="21"/>
            </w:rPr>
          </w:rPrChange>
        </w:rPr>
        <w:t>な</w:t>
      </w:r>
      <w:r w:rsidRPr="007B552A">
        <w:rPr>
          <w:rFonts w:ascii="ＭＳ 明朝" w:eastAsia="ＭＳ 明朝" w:hAnsi="ＭＳ 明朝" w:cs="ＭＳ 明朝" w:hint="eastAsia"/>
          <w:kern w:val="0"/>
          <w:szCs w:val="21"/>
          <w:rPrChange w:id="752" w:author="宮川　美来" w:date="2025-05-23T08:50:00Z">
            <w:rPr>
              <w:rFonts w:ascii="ＭＳ 明朝" w:eastAsia="ＭＳ 明朝" w:hAnsi="ＭＳ 明朝" w:cs="ＭＳ 明朝" w:hint="eastAsia"/>
              <w:color w:val="000000"/>
              <w:kern w:val="0"/>
              <w:szCs w:val="21"/>
            </w:rPr>
          </w:rPrChange>
        </w:rPr>
        <w:t>い場合は、記名押印してください。</w:t>
      </w:r>
    </w:p>
    <w:p w14:paraId="02282DC4" w14:textId="1B7C7800" w:rsidR="000F20DC" w:rsidRPr="007B552A" w:rsidRDefault="000F20DC" w:rsidP="00272D5B">
      <w:pPr>
        <w:spacing w:line="260" w:lineRule="exact"/>
        <w:ind w:leftChars="100" w:left="210"/>
        <w:rPr>
          <w:rFonts w:ascii="ＭＳ 明朝" w:eastAsia="ＭＳ 明朝" w:hAnsi="ＭＳ 明朝" w:cs="ＭＳ 明朝"/>
          <w:kern w:val="0"/>
          <w:szCs w:val="21"/>
        </w:rPr>
      </w:pPr>
      <w:r w:rsidRPr="007B552A">
        <w:rPr>
          <w:rFonts w:ascii="ＭＳ 明朝" w:eastAsia="ＭＳ 明朝" w:hAnsi="ＭＳ 明朝" w:cs="ＭＳ 明朝" w:hint="eastAsia"/>
          <w:kern w:val="0"/>
          <w:szCs w:val="21"/>
          <w:rPrChange w:id="753" w:author="宮川　美来" w:date="2025-05-23T08:50:00Z">
            <w:rPr>
              <w:rFonts w:ascii="ＭＳ 明朝" w:eastAsia="ＭＳ 明朝" w:hAnsi="ＭＳ 明朝" w:cs="ＭＳ 明朝" w:hint="eastAsia"/>
              <w:color w:val="000000"/>
              <w:kern w:val="0"/>
              <w:szCs w:val="21"/>
            </w:rPr>
          </w:rPrChange>
        </w:rPr>
        <w:t>２　上記に</w:t>
      </w:r>
      <w:r w:rsidRPr="007B552A">
        <w:rPr>
          <w:rFonts w:ascii="ＭＳ 明朝" w:eastAsia="ＭＳ 明朝" w:hAnsi="ＭＳ 明朝" w:cs="ＭＳ 明朝" w:hint="eastAsia"/>
          <w:kern w:val="0"/>
          <w:szCs w:val="21"/>
        </w:rPr>
        <w:t>掲げる添付書類以外の書類の提出を求めることがあります。</w:t>
      </w:r>
    </w:p>
    <w:p w14:paraId="5A707259" w14:textId="6CCD7FB6" w:rsidR="000F20DC" w:rsidRPr="007B552A" w:rsidRDefault="000F20DC" w:rsidP="00B34555">
      <w:pPr>
        <w:wordWrap w:val="0"/>
        <w:autoSpaceDE w:val="0"/>
        <w:autoSpaceDN w:val="0"/>
        <w:adjustRightInd w:val="0"/>
        <w:rPr>
          <w:rFonts w:ascii="Times New Roman" w:eastAsia="ＭＳ 明朝" w:hAnsi="Times New Roman" w:cs="ＭＳ 明朝"/>
          <w:kern w:val="0"/>
          <w:szCs w:val="21"/>
          <w:rPrChange w:id="754" w:author="宮川　美来" w:date="2025-05-23T08:50:00Z">
            <w:rPr>
              <w:rFonts w:ascii="Times New Roman" w:eastAsia="ＭＳ 明朝" w:hAnsi="Times New Roman" w:cs="ＭＳ 明朝"/>
              <w:color w:val="000000"/>
              <w:kern w:val="0"/>
              <w:szCs w:val="21"/>
            </w:rPr>
          </w:rPrChange>
        </w:rPr>
      </w:pPr>
    </w:p>
    <w:p w14:paraId="22A96400" w14:textId="77777777" w:rsidR="00272D5B" w:rsidRPr="007B552A" w:rsidRDefault="00272D5B" w:rsidP="00B34555">
      <w:pPr>
        <w:wordWrap w:val="0"/>
        <w:autoSpaceDE w:val="0"/>
        <w:autoSpaceDN w:val="0"/>
        <w:adjustRightInd w:val="0"/>
        <w:rPr>
          <w:rFonts w:ascii="Times New Roman" w:eastAsia="ＭＳ 明朝" w:hAnsi="Times New Roman" w:cs="ＭＳ 明朝"/>
          <w:kern w:val="0"/>
          <w:szCs w:val="21"/>
          <w:rPrChange w:id="755" w:author="宮川　美来" w:date="2025-05-23T08:50:00Z">
            <w:rPr>
              <w:rFonts w:ascii="Times New Roman" w:eastAsia="ＭＳ 明朝" w:hAnsi="Times New Roman" w:cs="ＭＳ 明朝"/>
              <w:color w:val="000000"/>
              <w:kern w:val="0"/>
              <w:szCs w:val="21"/>
            </w:rPr>
          </w:rPrChange>
        </w:rPr>
      </w:pPr>
    </w:p>
    <w:p w14:paraId="28A6638F" w14:textId="77777777" w:rsidR="002338D6" w:rsidRPr="007B552A" w:rsidRDefault="001D73A3" w:rsidP="003A770F">
      <w:pPr>
        <w:wordWrap w:val="0"/>
        <w:autoSpaceDE w:val="0"/>
        <w:autoSpaceDN w:val="0"/>
        <w:adjustRightInd w:val="0"/>
        <w:spacing w:line="267" w:lineRule="exact"/>
        <w:rPr>
          <w:ins w:id="756" w:author="宮川　美来" w:date="2025-05-22T15:46:00Z"/>
          <w:rFonts w:ascii="ＭＳ 明朝" w:eastAsia="ＭＳ 明朝" w:hAnsi="ＭＳ 明朝" w:cs="ＭＳ 明朝"/>
          <w:kern w:val="0"/>
          <w:szCs w:val="21"/>
          <w:rPrChange w:id="757" w:author="宮川　美来" w:date="2025-05-23T08:50:00Z">
            <w:rPr>
              <w:ins w:id="758" w:author="宮川　美来" w:date="2025-05-22T15:46:00Z"/>
              <w:rFonts w:ascii="ＭＳ 明朝" w:eastAsia="ＭＳ 明朝" w:hAnsi="ＭＳ 明朝" w:cs="ＭＳ 明朝"/>
              <w:color w:val="000000" w:themeColor="text1"/>
              <w:kern w:val="0"/>
              <w:szCs w:val="21"/>
            </w:rPr>
          </w:rPrChange>
        </w:rPr>
      </w:pPr>
      <w:r w:rsidRPr="007B552A">
        <w:rPr>
          <w:rFonts w:ascii="ＭＳ 明朝" w:eastAsia="ＭＳ 明朝" w:hAnsi="ＭＳ 明朝" w:cs="ＭＳ 明朝" w:hint="eastAsia"/>
          <w:kern w:val="0"/>
          <w:szCs w:val="21"/>
          <w:rPrChange w:id="759" w:author="宮川　美来" w:date="2025-05-23T08:50:00Z">
            <w:rPr>
              <w:rFonts w:ascii="ＭＳ 明朝" w:eastAsia="ＭＳ 明朝" w:hAnsi="ＭＳ 明朝" w:cs="ＭＳ 明朝" w:hint="eastAsia"/>
              <w:color w:val="000000"/>
              <w:kern w:val="0"/>
              <w:szCs w:val="21"/>
            </w:rPr>
          </w:rPrChange>
        </w:rPr>
        <w:t xml:space="preserve">　</w:t>
      </w:r>
      <w:r w:rsidR="000F20DC" w:rsidRPr="007B552A">
        <w:rPr>
          <w:rFonts w:ascii="ＭＳ 明朝" w:eastAsia="ＭＳ 明朝" w:hAnsi="ＭＳ 明朝" w:cs="ＭＳ 明朝" w:hint="eastAsia"/>
          <w:kern w:val="0"/>
          <w:szCs w:val="21"/>
          <w:rPrChange w:id="760" w:author="宮川　美来" w:date="2025-05-23T08:50:00Z">
            <w:rPr>
              <w:rFonts w:ascii="ＭＳ 明朝" w:eastAsia="ＭＳ 明朝" w:hAnsi="ＭＳ 明朝" w:cs="ＭＳ 明朝" w:hint="eastAsia"/>
              <w:color w:val="000000"/>
              <w:kern w:val="0"/>
              <w:szCs w:val="21"/>
            </w:rPr>
          </w:rPrChange>
        </w:rPr>
        <w:t xml:space="preserve">　　　　　　　　　　　　　　　　　　　　　　</w:t>
      </w:r>
      <w:r w:rsidR="00AC672F" w:rsidRPr="007B552A">
        <w:rPr>
          <w:rFonts w:ascii="ＭＳ 明朝" w:eastAsia="ＭＳ 明朝" w:hAnsi="ＭＳ 明朝" w:cs="ＭＳ 明朝" w:hint="eastAsia"/>
          <w:kern w:val="0"/>
          <w:szCs w:val="21"/>
          <w:rPrChange w:id="761" w:author="宮川　美来" w:date="2025-05-23T08:50:00Z">
            <w:rPr>
              <w:rFonts w:ascii="ＭＳ 明朝" w:eastAsia="ＭＳ 明朝" w:hAnsi="ＭＳ 明朝" w:cs="ＭＳ 明朝" w:hint="eastAsia"/>
              <w:color w:val="000000"/>
              <w:kern w:val="0"/>
              <w:szCs w:val="21"/>
            </w:rPr>
          </w:rPrChange>
        </w:rPr>
        <w:t xml:space="preserve">　　　　　　　</w:t>
      </w:r>
      <w:r w:rsidR="000F20DC" w:rsidRPr="007B552A">
        <w:rPr>
          <w:rFonts w:ascii="ＭＳ 明朝" w:eastAsia="ＭＳ 明朝" w:hAnsi="ＭＳ 明朝" w:cs="ＭＳ 明朝" w:hint="eastAsia"/>
          <w:kern w:val="0"/>
          <w:szCs w:val="21"/>
          <w:rPrChange w:id="762" w:author="宮川　美来" w:date="2025-05-23T08:50:00Z">
            <w:rPr>
              <w:rFonts w:ascii="ＭＳ 明朝" w:eastAsia="ＭＳ 明朝" w:hAnsi="ＭＳ 明朝" w:cs="ＭＳ 明朝" w:hint="eastAsia"/>
              <w:color w:val="000000"/>
              <w:kern w:val="0"/>
              <w:szCs w:val="21"/>
            </w:rPr>
          </w:rPrChange>
        </w:rPr>
        <w:t>担当及び提出先：農林部</w:t>
      </w:r>
      <w:r w:rsidR="0080478E" w:rsidRPr="007B552A">
        <w:rPr>
          <w:rFonts w:ascii="ＭＳ 明朝" w:eastAsia="ＭＳ 明朝" w:hAnsi="ＭＳ 明朝" w:cs="ＭＳ 明朝" w:hint="eastAsia"/>
          <w:kern w:val="0"/>
          <w:szCs w:val="21"/>
          <w:rPrChange w:id="763" w:author="宮川　美来" w:date="2025-05-23T08:50:00Z">
            <w:rPr>
              <w:rFonts w:ascii="ＭＳ 明朝" w:eastAsia="ＭＳ 明朝" w:hAnsi="ＭＳ 明朝" w:cs="ＭＳ 明朝" w:hint="eastAsia"/>
              <w:color w:val="000000"/>
              <w:kern w:val="0"/>
              <w:szCs w:val="21"/>
            </w:rPr>
          </w:rPrChange>
        </w:rPr>
        <w:t>りんご</w:t>
      </w:r>
      <w:r w:rsidR="003A770F" w:rsidRPr="007B552A">
        <w:rPr>
          <w:rFonts w:ascii="ＭＳ 明朝" w:eastAsia="ＭＳ 明朝" w:hAnsi="ＭＳ 明朝" w:cs="ＭＳ 明朝" w:hint="eastAsia"/>
          <w:kern w:val="0"/>
          <w:szCs w:val="21"/>
          <w:rPrChange w:id="764" w:author="宮川　美来" w:date="2025-05-23T08:50:00Z">
            <w:rPr>
              <w:rFonts w:ascii="ＭＳ 明朝" w:eastAsia="ＭＳ 明朝" w:hAnsi="ＭＳ 明朝" w:cs="ＭＳ 明朝" w:hint="eastAsia"/>
              <w:color w:val="000000"/>
              <w:kern w:val="0"/>
              <w:szCs w:val="21"/>
            </w:rPr>
          </w:rPrChange>
        </w:rPr>
        <w:t>課　　　　　　　　　　　　　　　　　　　　　　　　　　　　　　電話：４０－０４８２</w:t>
      </w:r>
    </w:p>
    <w:p w14:paraId="295CDA28" w14:textId="77777777" w:rsidR="002338D6" w:rsidRPr="007B552A" w:rsidRDefault="002338D6" w:rsidP="003A770F">
      <w:pPr>
        <w:wordWrap w:val="0"/>
        <w:autoSpaceDE w:val="0"/>
        <w:autoSpaceDN w:val="0"/>
        <w:adjustRightInd w:val="0"/>
        <w:spacing w:line="267" w:lineRule="exact"/>
        <w:rPr>
          <w:ins w:id="765" w:author="宮川　美来" w:date="2025-05-22T15:46:00Z"/>
          <w:rFonts w:ascii="ＭＳ 明朝" w:eastAsia="ＭＳ 明朝" w:hAnsi="ＭＳ 明朝" w:cs="ＭＳ 明朝"/>
          <w:kern w:val="0"/>
          <w:szCs w:val="21"/>
          <w:rPrChange w:id="766" w:author="宮川　美来" w:date="2025-05-23T08:50:00Z">
            <w:rPr>
              <w:ins w:id="767" w:author="宮川　美来" w:date="2025-05-22T15:46:00Z"/>
              <w:rFonts w:ascii="ＭＳ 明朝" w:eastAsia="ＭＳ 明朝" w:hAnsi="ＭＳ 明朝" w:cs="ＭＳ 明朝"/>
              <w:color w:val="000000" w:themeColor="text1"/>
              <w:kern w:val="0"/>
              <w:szCs w:val="21"/>
            </w:rPr>
          </w:rPrChange>
        </w:rPr>
      </w:pPr>
    </w:p>
    <w:p w14:paraId="6505C7EC" w14:textId="77777777" w:rsidR="002338D6" w:rsidRPr="007B552A" w:rsidRDefault="002338D6" w:rsidP="003A770F">
      <w:pPr>
        <w:wordWrap w:val="0"/>
        <w:autoSpaceDE w:val="0"/>
        <w:autoSpaceDN w:val="0"/>
        <w:adjustRightInd w:val="0"/>
        <w:spacing w:line="267" w:lineRule="exact"/>
        <w:rPr>
          <w:ins w:id="768" w:author="宮川　美来" w:date="2025-05-22T15:46:00Z"/>
          <w:rFonts w:ascii="ＭＳ 明朝" w:eastAsia="ＭＳ 明朝" w:hAnsi="ＭＳ 明朝" w:cs="ＭＳ 明朝"/>
          <w:kern w:val="0"/>
          <w:szCs w:val="21"/>
          <w:rPrChange w:id="769" w:author="宮川　美来" w:date="2025-05-23T08:50:00Z">
            <w:rPr>
              <w:ins w:id="770" w:author="宮川　美来" w:date="2025-05-22T15:46:00Z"/>
              <w:rFonts w:ascii="ＭＳ 明朝" w:eastAsia="ＭＳ 明朝" w:hAnsi="ＭＳ 明朝" w:cs="ＭＳ 明朝"/>
              <w:color w:val="000000" w:themeColor="text1"/>
              <w:kern w:val="0"/>
              <w:szCs w:val="21"/>
            </w:rPr>
          </w:rPrChange>
        </w:rPr>
      </w:pPr>
    </w:p>
    <w:p w14:paraId="7FE3A057" w14:textId="29D38D97" w:rsidR="0080478E" w:rsidRPr="007B552A" w:rsidRDefault="003A770F" w:rsidP="003A770F">
      <w:pPr>
        <w:wordWrap w:val="0"/>
        <w:autoSpaceDE w:val="0"/>
        <w:autoSpaceDN w:val="0"/>
        <w:adjustRightInd w:val="0"/>
        <w:spacing w:line="267" w:lineRule="exact"/>
        <w:rPr>
          <w:rFonts w:ascii="Times New Roman" w:eastAsia="ＭＳ 明朝" w:hAnsi="Times New Roman" w:cs="ＭＳ 明朝"/>
          <w:kern w:val="0"/>
          <w:szCs w:val="21"/>
          <w:lang w:eastAsia="zh-TW"/>
          <w:rPrChange w:id="771" w:author="宮川　美来" w:date="2025-05-23T08:50:00Z">
            <w:rPr>
              <w:rFonts w:ascii="Times New Roman" w:eastAsia="ＭＳ 明朝" w:hAnsi="Times New Roman" w:cs="ＭＳ 明朝"/>
              <w:color w:val="000000"/>
              <w:kern w:val="0"/>
              <w:szCs w:val="21"/>
              <w:lang w:eastAsia="zh-TW"/>
            </w:rPr>
          </w:rPrChange>
        </w:rPr>
      </w:pPr>
      <w:del w:id="772" w:author="宮川　美来" w:date="2025-05-22T15:46:00Z">
        <w:r w:rsidRPr="007B552A" w:rsidDel="002338D6">
          <w:rPr>
            <w:rFonts w:ascii="ＭＳ 明朝" w:eastAsia="ＭＳ 明朝" w:hAnsi="ＭＳ 明朝" w:cs="ＭＳ 明朝" w:hint="eastAsia"/>
            <w:kern w:val="0"/>
            <w:szCs w:val="21"/>
            <w:rPrChange w:id="773" w:author="宮川　美来" w:date="2025-05-23T08:50:00Z">
              <w:rPr>
                <w:rFonts w:ascii="ＭＳ 明朝" w:eastAsia="ＭＳ 明朝" w:hAnsi="ＭＳ 明朝" w:cs="ＭＳ 明朝" w:hint="eastAsia"/>
                <w:color w:val="000000"/>
                <w:kern w:val="0"/>
                <w:szCs w:val="21"/>
              </w:rPr>
            </w:rPrChange>
          </w:rPr>
          <w:delText xml:space="preserve">　　　　　</w:delText>
        </w:r>
      </w:del>
      <w:r w:rsidR="0080478E" w:rsidRPr="007B552A">
        <w:rPr>
          <w:rFonts w:ascii="ＭＳ 明朝" w:eastAsia="ＭＳ 明朝" w:hAnsi="ＭＳ 明朝" w:cs="ＭＳ 明朝" w:hint="eastAsia"/>
          <w:kern w:val="0"/>
          <w:szCs w:val="21"/>
          <w:lang w:eastAsia="zh-TW"/>
          <w:rPrChange w:id="774" w:author="宮川　美来" w:date="2025-05-23T08:50:00Z">
            <w:rPr>
              <w:rFonts w:ascii="ＭＳ 明朝" w:eastAsia="ＭＳ 明朝" w:hAnsi="ＭＳ 明朝" w:cs="ＭＳ 明朝" w:hint="eastAsia"/>
              <w:color w:val="000000"/>
              <w:kern w:val="0"/>
              <w:szCs w:val="21"/>
              <w:lang w:eastAsia="zh-TW"/>
            </w:rPr>
          </w:rPrChange>
        </w:rPr>
        <w:t>様式第２号（第</w:t>
      </w:r>
      <w:r w:rsidR="00B34555" w:rsidRPr="007B552A">
        <w:rPr>
          <w:rFonts w:ascii="ＭＳ 明朝" w:eastAsia="ＭＳ 明朝" w:hAnsi="ＭＳ 明朝" w:cs="ＭＳ 明朝" w:hint="eastAsia"/>
          <w:kern w:val="0"/>
          <w:szCs w:val="21"/>
        </w:rPr>
        <w:t>４</w:t>
      </w:r>
      <w:r w:rsidR="0080478E" w:rsidRPr="007B552A">
        <w:rPr>
          <w:rFonts w:ascii="ＭＳ 明朝" w:eastAsia="ＭＳ 明朝" w:hAnsi="ＭＳ 明朝" w:cs="ＭＳ 明朝" w:hint="eastAsia"/>
          <w:kern w:val="0"/>
          <w:szCs w:val="21"/>
          <w:lang w:eastAsia="zh-TW"/>
          <w:rPrChange w:id="775" w:author="宮川　美来" w:date="2025-05-23T08:50:00Z">
            <w:rPr>
              <w:rFonts w:ascii="ＭＳ 明朝" w:eastAsia="ＭＳ 明朝" w:hAnsi="ＭＳ 明朝" w:cs="ＭＳ 明朝" w:hint="eastAsia"/>
              <w:color w:val="000000"/>
              <w:kern w:val="0"/>
              <w:szCs w:val="21"/>
              <w:lang w:eastAsia="zh-TW"/>
            </w:rPr>
          </w:rPrChange>
        </w:rPr>
        <w:t>条第２項関係）</w:t>
      </w:r>
    </w:p>
    <w:p w14:paraId="5A8B1607"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lang w:eastAsia="zh-TW"/>
          <w:rPrChange w:id="776" w:author="宮川　美来" w:date="2025-05-23T08:50:00Z">
            <w:rPr>
              <w:rFonts w:ascii="Times New Roman" w:eastAsia="ＭＳ 明朝" w:hAnsi="Times New Roman" w:cs="ＭＳ 明朝"/>
              <w:color w:val="000000"/>
              <w:kern w:val="0"/>
              <w:szCs w:val="21"/>
              <w:lang w:eastAsia="zh-TW"/>
            </w:rPr>
          </w:rPrChange>
        </w:rPr>
      </w:pPr>
    </w:p>
    <w:p w14:paraId="24D8DE17" w14:textId="59FC58AE" w:rsidR="0080478E" w:rsidRPr="007B552A" w:rsidRDefault="0080478E" w:rsidP="005F2DFB">
      <w:pPr>
        <w:autoSpaceDE w:val="0"/>
        <w:autoSpaceDN w:val="0"/>
        <w:adjustRightInd w:val="0"/>
        <w:spacing w:line="267" w:lineRule="exact"/>
        <w:jc w:val="center"/>
        <w:rPr>
          <w:rFonts w:ascii="Times New Roman" w:eastAsia="ＭＳ 明朝" w:hAnsi="Times New Roman" w:cs="ＭＳ 明朝"/>
          <w:kern w:val="0"/>
          <w:szCs w:val="21"/>
          <w:lang w:eastAsia="zh-TW"/>
          <w:rPrChange w:id="777"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778" w:author="宮川　美来" w:date="2025-05-23T08:50:00Z">
            <w:rPr>
              <w:rFonts w:ascii="ＭＳ 明朝" w:eastAsia="ＭＳ 明朝" w:hAnsi="ＭＳ 明朝" w:cs="ＭＳ 明朝" w:hint="eastAsia"/>
              <w:color w:val="000000"/>
              <w:kern w:val="0"/>
              <w:szCs w:val="21"/>
              <w:lang w:eastAsia="zh-TW"/>
            </w:rPr>
          </w:rPrChange>
        </w:rPr>
        <w:t>事業計画書</w:t>
      </w:r>
    </w:p>
    <w:p w14:paraId="60BBAF0A" w14:textId="45F0E0E4"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779" w:author="宮川　美来" w:date="2025-05-23T08:50:00Z">
            <w:rPr>
              <w:rFonts w:ascii="Times New Roman" w:eastAsia="ＭＳ 明朝" w:hAnsi="Times New Roman" w:cs="ＭＳ 明朝"/>
              <w:color w:val="000000"/>
              <w:kern w:val="0"/>
              <w:szCs w:val="21"/>
            </w:rPr>
          </w:rPrChange>
        </w:rPr>
      </w:pPr>
    </w:p>
    <w:p w14:paraId="44F05C93" w14:textId="77777777" w:rsidR="00435465" w:rsidRPr="007B552A" w:rsidRDefault="00435465" w:rsidP="0080478E">
      <w:pPr>
        <w:wordWrap w:val="0"/>
        <w:autoSpaceDE w:val="0"/>
        <w:autoSpaceDN w:val="0"/>
        <w:adjustRightInd w:val="0"/>
        <w:spacing w:line="267" w:lineRule="exact"/>
        <w:rPr>
          <w:rFonts w:ascii="Times New Roman" w:eastAsia="ＭＳ 明朝" w:hAnsi="Times New Roman" w:cs="ＭＳ 明朝"/>
          <w:kern w:val="0"/>
          <w:szCs w:val="21"/>
          <w:rPrChange w:id="780" w:author="宮川　美来" w:date="2025-05-23T08:50:00Z">
            <w:rPr>
              <w:rFonts w:ascii="Times New Roman" w:eastAsia="ＭＳ 明朝" w:hAnsi="Times New Roman" w:cs="ＭＳ 明朝"/>
              <w:color w:val="000000"/>
              <w:kern w:val="0"/>
              <w:szCs w:val="21"/>
            </w:rPr>
          </w:rPrChange>
        </w:rPr>
      </w:pPr>
    </w:p>
    <w:p w14:paraId="1B36F098" w14:textId="421C90A9" w:rsidR="0080478E" w:rsidRPr="007B552A" w:rsidRDefault="00435465" w:rsidP="0080478E">
      <w:pPr>
        <w:wordWrap w:val="0"/>
        <w:autoSpaceDE w:val="0"/>
        <w:autoSpaceDN w:val="0"/>
        <w:adjustRightInd w:val="0"/>
        <w:spacing w:line="267" w:lineRule="exact"/>
        <w:rPr>
          <w:rFonts w:ascii="Times New Roman" w:eastAsia="ＭＳ 明朝" w:hAnsi="Times New Roman" w:cs="ＭＳ 明朝"/>
          <w:kern w:val="0"/>
          <w:szCs w:val="21"/>
          <w:rPrChange w:id="781"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782" w:author="宮川　美来" w:date="2025-05-23T08:50:00Z">
            <w:rPr>
              <w:rFonts w:ascii="ＭＳ 明朝" w:eastAsia="ＭＳ 明朝" w:hAnsi="ＭＳ 明朝" w:cs="ＭＳ 明朝" w:hint="eastAsia"/>
              <w:color w:val="000000"/>
              <w:kern w:val="0"/>
              <w:szCs w:val="21"/>
            </w:rPr>
          </w:rPrChange>
        </w:rPr>
        <w:t>１</w:t>
      </w:r>
      <w:r w:rsidR="0080478E" w:rsidRPr="007B552A">
        <w:rPr>
          <w:rFonts w:ascii="ＭＳ 明朝" w:eastAsia="ＭＳ 明朝" w:hAnsi="ＭＳ 明朝" w:cs="ＭＳ 明朝" w:hint="eastAsia"/>
          <w:kern w:val="0"/>
          <w:szCs w:val="21"/>
          <w:rPrChange w:id="783" w:author="宮川　美来" w:date="2025-05-23T08:50:00Z">
            <w:rPr>
              <w:rFonts w:ascii="ＭＳ 明朝" w:eastAsia="ＭＳ 明朝" w:hAnsi="ＭＳ 明朝" w:cs="ＭＳ 明朝" w:hint="eastAsia"/>
              <w:color w:val="000000"/>
              <w:kern w:val="0"/>
              <w:szCs w:val="21"/>
            </w:rPr>
          </w:rPrChange>
        </w:rPr>
        <w:t xml:space="preserve">　補助事業の目的</w:t>
      </w:r>
    </w:p>
    <w:p w14:paraId="25B8C885"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784" w:author="宮川　美来" w:date="2025-05-23T08:50:00Z">
            <w:rPr>
              <w:rFonts w:ascii="Times New Roman" w:eastAsia="ＭＳ 明朝" w:hAnsi="Times New Roman" w:cs="ＭＳ 明朝"/>
              <w:color w:val="000000"/>
              <w:kern w:val="0"/>
              <w:szCs w:val="21"/>
            </w:rPr>
          </w:rPrChange>
        </w:rPr>
      </w:pPr>
    </w:p>
    <w:p w14:paraId="3CF14CDD" w14:textId="0173E4D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785" w:author="宮川　美来" w:date="2025-05-23T08:50:00Z">
            <w:rPr>
              <w:rFonts w:ascii="Times New Roman" w:eastAsia="ＭＳ 明朝" w:hAnsi="Times New Roman" w:cs="ＭＳ 明朝"/>
              <w:color w:val="000000"/>
              <w:kern w:val="0"/>
              <w:szCs w:val="21"/>
            </w:rPr>
          </w:rPrChange>
        </w:rPr>
      </w:pPr>
    </w:p>
    <w:p w14:paraId="561EB517" w14:textId="77777777" w:rsidR="002B0116" w:rsidRPr="007B552A" w:rsidRDefault="002B0116" w:rsidP="0080478E">
      <w:pPr>
        <w:wordWrap w:val="0"/>
        <w:autoSpaceDE w:val="0"/>
        <w:autoSpaceDN w:val="0"/>
        <w:adjustRightInd w:val="0"/>
        <w:spacing w:line="267" w:lineRule="exact"/>
        <w:rPr>
          <w:rFonts w:ascii="Times New Roman" w:eastAsia="ＭＳ 明朝" w:hAnsi="Times New Roman" w:cs="ＭＳ 明朝"/>
          <w:kern w:val="0"/>
          <w:szCs w:val="21"/>
          <w:rPrChange w:id="786" w:author="宮川　美来" w:date="2025-05-23T08:50:00Z">
            <w:rPr>
              <w:rFonts w:ascii="Times New Roman" w:eastAsia="ＭＳ 明朝" w:hAnsi="Times New Roman" w:cs="ＭＳ 明朝"/>
              <w:color w:val="000000"/>
              <w:kern w:val="0"/>
              <w:szCs w:val="21"/>
            </w:rPr>
          </w:rPrChange>
        </w:rPr>
      </w:pPr>
    </w:p>
    <w:p w14:paraId="101E9D1E" w14:textId="541C53C2"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787" w:author="宮川　美来" w:date="2025-05-23T08:50:00Z">
            <w:rPr>
              <w:rFonts w:ascii="Times New Roman" w:eastAsia="ＭＳ 明朝" w:hAnsi="Times New Roman" w:cs="ＭＳ 明朝"/>
              <w:color w:val="000000"/>
              <w:kern w:val="0"/>
              <w:szCs w:val="21"/>
            </w:rPr>
          </w:rPrChange>
        </w:rPr>
      </w:pPr>
    </w:p>
    <w:p w14:paraId="5DC629F1" w14:textId="77777777" w:rsidR="00435465" w:rsidRPr="007B552A" w:rsidRDefault="00435465" w:rsidP="0080478E">
      <w:pPr>
        <w:wordWrap w:val="0"/>
        <w:autoSpaceDE w:val="0"/>
        <w:autoSpaceDN w:val="0"/>
        <w:adjustRightInd w:val="0"/>
        <w:spacing w:line="267" w:lineRule="exact"/>
        <w:rPr>
          <w:rFonts w:ascii="Times New Roman" w:eastAsia="ＭＳ 明朝" w:hAnsi="Times New Roman" w:cs="ＭＳ 明朝"/>
          <w:kern w:val="0"/>
          <w:szCs w:val="21"/>
          <w:rPrChange w:id="788" w:author="宮川　美来" w:date="2025-05-23T08:50:00Z">
            <w:rPr>
              <w:rFonts w:ascii="Times New Roman" w:eastAsia="ＭＳ 明朝" w:hAnsi="Times New Roman" w:cs="ＭＳ 明朝"/>
              <w:color w:val="000000"/>
              <w:kern w:val="0"/>
              <w:szCs w:val="21"/>
            </w:rPr>
          </w:rPrChange>
        </w:rPr>
      </w:pPr>
    </w:p>
    <w:p w14:paraId="017E51C8"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789" w:author="宮川　美来" w:date="2025-05-23T08:50:00Z">
            <w:rPr>
              <w:rFonts w:ascii="Times New Roman" w:eastAsia="ＭＳ 明朝" w:hAnsi="Times New Roman" w:cs="ＭＳ 明朝"/>
              <w:color w:val="000000"/>
              <w:kern w:val="0"/>
              <w:szCs w:val="21"/>
            </w:rPr>
          </w:rPrChange>
        </w:rPr>
      </w:pPr>
    </w:p>
    <w:p w14:paraId="66141CE0" w14:textId="7BCF9836" w:rsidR="0080478E" w:rsidRPr="007B552A" w:rsidRDefault="00435465" w:rsidP="0080478E">
      <w:pPr>
        <w:wordWrap w:val="0"/>
        <w:autoSpaceDE w:val="0"/>
        <w:autoSpaceDN w:val="0"/>
        <w:adjustRightInd w:val="0"/>
        <w:spacing w:line="267" w:lineRule="exact"/>
        <w:rPr>
          <w:rFonts w:ascii="Times New Roman" w:eastAsia="ＭＳ 明朝" w:hAnsi="Times New Roman" w:cs="ＭＳ 明朝"/>
          <w:kern w:val="0"/>
          <w:szCs w:val="21"/>
          <w:rPrChange w:id="790"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791" w:author="宮川　美来" w:date="2025-05-23T08:50:00Z">
            <w:rPr>
              <w:rFonts w:ascii="ＭＳ 明朝" w:eastAsia="ＭＳ 明朝" w:hAnsi="ＭＳ 明朝" w:cs="ＭＳ 明朝" w:hint="eastAsia"/>
              <w:color w:val="000000"/>
              <w:kern w:val="0"/>
              <w:szCs w:val="21"/>
            </w:rPr>
          </w:rPrChange>
        </w:rPr>
        <w:t>２</w:t>
      </w:r>
      <w:r w:rsidR="0080478E" w:rsidRPr="007B552A">
        <w:rPr>
          <w:rFonts w:ascii="ＭＳ 明朝" w:eastAsia="ＭＳ 明朝" w:hAnsi="ＭＳ 明朝" w:cs="ＭＳ 明朝" w:hint="eastAsia"/>
          <w:kern w:val="0"/>
          <w:szCs w:val="21"/>
          <w:rPrChange w:id="792" w:author="宮川　美来" w:date="2025-05-23T08:50:00Z">
            <w:rPr>
              <w:rFonts w:ascii="ＭＳ 明朝" w:eastAsia="ＭＳ 明朝" w:hAnsi="ＭＳ 明朝" w:cs="ＭＳ 明朝" w:hint="eastAsia"/>
              <w:color w:val="000000"/>
              <w:kern w:val="0"/>
              <w:szCs w:val="21"/>
            </w:rPr>
          </w:rPrChange>
        </w:rPr>
        <w:t xml:space="preserve">　補助事業の概要（実施計画、事業内容）</w:t>
      </w:r>
    </w:p>
    <w:p w14:paraId="2CA4B88F" w14:textId="1643F50B"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793" w:author="宮川　美来" w:date="2025-05-23T08:50:00Z">
            <w:rPr>
              <w:rFonts w:ascii="Times New Roman" w:eastAsia="ＭＳ 明朝" w:hAnsi="Times New Roman" w:cs="ＭＳ 明朝"/>
              <w:color w:val="000000"/>
              <w:kern w:val="0"/>
              <w:szCs w:val="21"/>
            </w:rPr>
          </w:rPrChange>
        </w:rPr>
      </w:pPr>
    </w:p>
    <w:p w14:paraId="481C6F74" w14:textId="73161AE8" w:rsidR="00435465" w:rsidRPr="007B552A" w:rsidRDefault="00435465" w:rsidP="0080478E">
      <w:pPr>
        <w:wordWrap w:val="0"/>
        <w:autoSpaceDE w:val="0"/>
        <w:autoSpaceDN w:val="0"/>
        <w:adjustRightInd w:val="0"/>
        <w:spacing w:line="267" w:lineRule="exact"/>
        <w:rPr>
          <w:rFonts w:ascii="Times New Roman" w:eastAsia="ＭＳ 明朝" w:hAnsi="Times New Roman" w:cs="ＭＳ 明朝"/>
          <w:kern w:val="0"/>
          <w:szCs w:val="21"/>
          <w:rPrChange w:id="794" w:author="宮川　美来" w:date="2025-05-23T08:50:00Z">
            <w:rPr>
              <w:rFonts w:ascii="Times New Roman" w:eastAsia="ＭＳ 明朝" w:hAnsi="Times New Roman" w:cs="ＭＳ 明朝"/>
              <w:color w:val="000000"/>
              <w:kern w:val="0"/>
              <w:szCs w:val="21"/>
            </w:rPr>
          </w:rPrChange>
        </w:rPr>
      </w:pPr>
    </w:p>
    <w:p w14:paraId="32131CA2" w14:textId="77777777" w:rsidR="002B0116" w:rsidRPr="007B552A" w:rsidRDefault="002B0116" w:rsidP="0080478E">
      <w:pPr>
        <w:wordWrap w:val="0"/>
        <w:autoSpaceDE w:val="0"/>
        <w:autoSpaceDN w:val="0"/>
        <w:adjustRightInd w:val="0"/>
        <w:spacing w:line="267" w:lineRule="exact"/>
        <w:rPr>
          <w:rFonts w:ascii="Times New Roman" w:eastAsia="ＭＳ 明朝" w:hAnsi="Times New Roman" w:cs="ＭＳ 明朝"/>
          <w:kern w:val="0"/>
          <w:szCs w:val="21"/>
          <w:rPrChange w:id="795" w:author="宮川　美来" w:date="2025-05-23T08:50:00Z">
            <w:rPr>
              <w:rFonts w:ascii="Times New Roman" w:eastAsia="ＭＳ 明朝" w:hAnsi="Times New Roman" w:cs="ＭＳ 明朝"/>
              <w:color w:val="000000"/>
              <w:kern w:val="0"/>
              <w:szCs w:val="21"/>
            </w:rPr>
          </w:rPrChange>
        </w:rPr>
      </w:pPr>
    </w:p>
    <w:p w14:paraId="46491C91"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796" w:author="宮川　美来" w:date="2025-05-23T08:50:00Z">
            <w:rPr>
              <w:rFonts w:ascii="Times New Roman" w:eastAsia="ＭＳ 明朝" w:hAnsi="Times New Roman" w:cs="ＭＳ 明朝"/>
              <w:color w:val="000000"/>
              <w:kern w:val="0"/>
              <w:szCs w:val="21"/>
            </w:rPr>
          </w:rPrChange>
        </w:rPr>
      </w:pPr>
    </w:p>
    <w:p w14:paraId="7DD9BF9D"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797" w:author="宮川　美来" w:date="2025-05-23T08:50:00Z">
            <w:rPr>
              <w:rFonts w:ascii="Times New Roman" w:eastAsia="ＭＳ 明朝" w:hAnsi="Times New Roman" w:cs="ＭＳ 明朝"/>
              <w:color w:val="000000"/>
              <w:kern w:val="0"/>
              <w:szCs w:val="21"/>
            </w:rPr>
          </w:rPrChange>
        </w:rPr>
      </w:pPr>
    </w:p>
    <w:p w14:paraId="2598DB2E"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798" w:author="宮川　美来" w:date="2025-05-23T08:50:00Z">
            <w:rPr>
              <w:rFonts w:ascii="Times New Roman" w:eastAsia="ＭＳ 明朝" w:hAnsi="Times New Roman" w:cs="ＭＳ 明朝"/>
              <w:color w:val="000000"/>
              <w:kern w:val="0"/>
              <w:szCs w:val="21"/>
            </w:rPr>
          </w:rPrChange>
        </w:rPr>
      </w:pPr>
    </w:p>
    <w:p w14:paraId="741D31F9" w14:textId="7840DE82" w:rsidR="0080478E" w:rsidRPr="007B552A" w:rsidRDefault="00435465" w:rsidP="0080478E">
      <w:pPr>
        <w:wordWrap w:val="0"/>
        <w:autoSpaceDE w:val="0"/>
        <w:autoSpaceDN w:val="0"/>
        <w:adjustRightInd w:val="0"/>
        <w:spacing w:line="267" w:lineRule="exact"/>
        <w:rPr>
          <w:rFonts w:ascii="Times New Roman" w:eastAsia="ＭＳ 明朝" w:hAnsi="Times New Roman" w:cs="ＭＳ 明朝"/>
          <w:kern w:val="0"/>
          <w:szCs w:val="21"/>
          <w:rPrChange w:id="799"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800" w:author="宮川　美来" w:date="2025-05-23T08:50:00Z">
            <w:rPr>
              <w:rFonts w:ascii="ＭＳ 明朝" w:eastAsia="ＭＳ 明朝" w:hAnsi="ＭＳ 明朝" w:cs="ＭＳ 明朝" w:hint="eastAsia"/>
              <w:color w:val="000000"/>
              <w:kern w:val="0"/>
              <w:szCs w:val="21"/>
            </w:rPr>
          </w:rPrChange>
        </w:rPr>
        <w:t>３</w:t>
      </w:r>
      <w:r w:rsidR="0080478E" w:rsidRPr="007B552A">
        <w:rPr>
          <w:rFonts w:ascii="ＭＳ 明朝" w:eastAsia="ＭＳ 明朝" w:hAnsi="ＭＳ 明朝" w:cs="ＭＳ 明朝" w:hint="eastAsia"/>
          <w:kern w:val="0"/>
          <w:szCs w:val="21"/>
          <w:rPrChange w:id="801" w:author="宮川　美来" w:date="2025-05-23T08:50:00Z">
            <w:rPr>
              <w:rFonts w:ascii="ＭＳ 明朝" w:eastAsia="ＭＳ 明朝" w:hAnsi="ＭＳ 明朝" w:cs="ＭＳ 明朝" w:hint="eastAsia"/>
              <w:color w:val="000000"/>
              <w:kern w:val="0"/>
              <w:szCs w:val="21"/>
            </w:rPr>
          </w:rPrChange>
        </w:rPr>
        <w:t xml:space="preserve">　補助事業の期間</w:t>
      </w:r>
    </w:p>
    <w:p w14:paraId="1F131B7D"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02" w:author="宮川　美来" w:date="2025-05-23T08:50:00Z">
            <w:rPr>
              <w:rFonts w:ascii="Times New Roman" w:eastAsia="ＭＳ 明朝" w:hAnsi="Times New Roman" w:cs="ＭＳ 明朝"/>
              <w:color w:val="000000"/>
              <w:kern w:val="0"/>
              <w:szCs w:val="21"/>
            </w:rPr>
          </w:rPrChange>
        </w:rPr>
      </w:pPr>
    </w:p>
    <w:p w14:paraId="3B1251F8" w14:textId="05EC816C"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03" w:author="宮川　美来" w:date="2025-05-23T08:50:00Z">
            <w:rPr>
              <w:rFonts w:ascii="Times New Roman" w:eastAsia="ＭＳ 明朝" w:hAnsi="Times New Roman" w:cs="ＭＳ 明朝"/>
              <w:color w:val="000000"/>
              <w:kern w:val="0"/>
              <w:szCs w:val="21"/>
            </w:rPr>
          </w:rPrChange>
        </w:rPr>
      </w:pPr>
    </w:p>
    <w:p w14:paraId="5D2DBC43" w14:textId="223E517D" w:rsidR="00435465" w:rsidRPr="007B552A" w:rsidRDefault="00435465" w:rsidP="0080478E">
      <w:pPr>
        <w:wordWrap w:val="0"/>
        <w:autoSpaceDE w:val="0"/>
        <w:autoSpaceDN w:val="0"/>
        <w:adjustRightInd w:val="0"/>
        <w:spacing w:line="267" w:lineRule="exact"/>
        <w:rPr>
          <w:rFonts w:ascii="Times New Roman" w:eastAsia="ＭＳ 明朝" w:hAnsi="Times New Roman" w:cs="ＭＳ 明朝"/>
          <w:kern w:val="0"/>
          <w:szCs w:val="21"/>
          <w:rPrChange w:id="804" w:author="宮川　美来" w:date="2025-05-23T08:50:00Z">
            <w:rPr>
              <w:rFonts w:ascii="Times New Roman" w:eastAsia="ＭＳ 明朝" w:hAnsi="Times New Roman" w:cs="ＭＳ 明朝"/>
              <w:color w:val="000000"/>
              <w:kern w:val="0"/>
              <w:szCs w:val="21"/>
            </w:rPr>
          </w:rPrChange>
        </w:rPr>
      </w:pPr>
    </w:p>
    <w:p w14:paraId="4BC8EBB2" w14:textId="77777777" w:rsidR="002B0116" w:rsidRPr="007B552A" w:rsidRDefault="002B0116" w:rsidP="0080478E">
      <w:pPr>
        <w:wordWrap w:val="0"/>
        <w:autoSpaceDE w:val="0"/>
        <w:autoSpaceDN w:val="0"/>
        <w:adjustRightInd w:val="0"/>
        <w:spacing w:line="267" w:lineRule="exact"/>
        <w:rPr>
          <w:rFonts w:ascii="Times New Roman" w:eastAsia="ＭＳ 明朝" w:hAnsi="Times New Roman" w:cs="ＭＳ 明朝"/>
          <w:kern w:val="0"/>
          <w:szCs w:val="21"/>
          <w:rPrChange w:id="805" w:author="宮川　美来" w:date="2025-05-23T08:50:00Z">
            <w:rPr>
              <w:rFonts w:ascii="Times New Roman" w:eastAsia="ＭＳ 明朝" w:hAnsi="Times New Roman" w:cs="ＭＳ 明朝"/>
              <w:color w:val="000000"/>
              <w:kern w:val="0"/>
              <w:szCs w:val="21"/>
            </w:rPr>
          </w:rPrChange>
        </w:rPr>
      </w:pPr>
    </w:p>
    <w:p w14:paraId="48DF5C7A"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06" w:author="宮川　美来" w:date="2025-05-23T08:50:00Z">
            <w:rPr>
              <w:rFonts w:ascii="Times New Roman" w:eastAsia="ＭＳ 明朝" w:hAnsi="Times New Roman" w:cs="ＭＳ 明朝"/>
              <w:color w:val="000000"/>
              <w:kern w:val="0"/>
              <w:szCs w:val="21"/>
            </w:rPr>
          </w:rPrChange>
        </w:rPr>
      </w:pPr>
    </w:p>
    <w:p w14:paraId="3BEB95CD"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07" w:author="宮川　美来" w:date="2025-05-23T08:50:00Z">
            <w:rPr>
              <w:rFonts w:ascii="Times New Roman" w:eastAsia="ＭＳ 明朝" w:hAnsi="Times New Roman" w:cs="ＭＳ 明朝"/>
              <w:color w:val="000000"/>
              <w:kern w:val="0"/>
              <w:szCs w:val="21"/>
            </w:rPr>
          </w:rPrChange>
        </w:rPr>
      </w:pPr>
    </w:p>
    <w:p w14:paraId="57DEBF60" w14:textId="03709721" w:rsidR="0080478E" w:rsidRPr="007B552A" w:rsidRDefault="00435465" w:rsidP="0080478E">
      <w:pPr>
        <w:wordWrap w:val="0"/>
        <w:autoSpaceDE w:val="0"/>
        <w:autoSpaceDN w:val="0"/>
        <w:adjustRightInd w:val="0"/>
        <w:spacing w:line="267" w:lineRule="exact"/>
        <w:rPr>
          <w:rFonts w:ascii="Times New Roman" w:eastAsia="ＭＳ 明朝" w:hAnsi="Times New Roman" w:cs="ＭＳ 明朝"/>
          <w:kern w:val="0"/>
          <w:szCs w:val="21"/>
          <w:rPrChange w:id="808"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809" w:author="宮川　美来" w:date="2025-05-23T08:50:00Z">
            <w:rPr>
              <w:rFonts w:ascii="ＭＳ 明朝" w:eastAsia="ＭＳ 明朝" w:hAnsi="ＭＳ 明朝" w:cs="ＭＳ 明朝" w:hint="eastAsia"/>
              <w:color w:val="000000"/>
              <w:kern w:val="0"/>
              <w:szCs w:val="21"/>
            </w:rPr>
          </w:rPrChange>
        </w:rPr>
        <w:t>４</w:t>
      </w:r>
      <w:r w:rsidR="0080478E" w:rsidRPr="007B552A">
        <w:rPr>
          <w:rFonts w:ascii="ＭＳ 明朝" w:eastAsia="ＭＳ 明朝" w:hAnsi="ＭＳ 明朝" w:cs="ＭＳ 明朝" w:hint="eastAsia"/>
          <w:kern w:val="0"/>
          <w:szCs w:val="21"/>
          <w:rPrChange w:id="810" w:author="宮川　美来" w:date="2025-05-23T08:50:00Z">
            <w:rPr>
              <w:rFonts w:ascii="ＭＳ 明朝" w:eastAsia="ＭＳ 明朝" w:hAnsi="ＭＳ 明朝" w:cs="ＭＳ 明朝" w:hint="eastAsia"/>
              <w:color w:val="000000"/>
              <w:kern w:val="0"/>
              <w:szCs w:val="21"/>
            </w:rPr>
          </w:rPrChange>
        </w:rPr>
        <w:t xml:space="preserve">　補助事業の遂行により予想される成果</w:t>
      </w:r>
    </w:p>
    <w:p w14:paraId="1760A0EA" w14:textId="487161C3" w:rsidR="0080478E" w:rsidRPr="007B552A" w:rsidRDefault="00B47CE9" w:rsidP="00447404">
      <w:pPr>
        <w:wordWrap w:val="0"/>
        <w:autoSpaceDE w:val="0"/>
        <w:autoSpaceDN w:val="0"/>
        <w:adjustRightInd w:val="0"/>
        <w:spacing w:line="267" w:lineRule="exact"/>
        <w:ind w:leftChars="100" w:left="210"/>
        <w:rPr>
          <w:rFonts w:ascii="Times New Roman" w:eastAsia="ＭＳ 明朝" w:hAnsi="Times New Roman" w:cs="ＭＳ 明朝"/>
          <w:kern w:val="0"/>
          <w:szCs w:val="21"/>
          <w:rPrChange w:id="811"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812" w:author="宮川　美来" w:date="2025-05-23T08:50:00Z">
            <w:rPr>
              <w:rFonts w:ascii="Times New Roman" w:eastAsia="ＭＳ 明朝" w:hAnsi="Times New Roman" w:cs="ＭＳ 明朝" w:hint="eastAsia"/>
              <w:color w:val="000000"/>
              <w:kern w:val="0"/>
              <w:szCs w:val="21"/>
            </w:rPr>
          </w:rPrChange>
        </w:rPr>
        <w:t>（りんご生産者</w:t>
      </w:r>
      <w:r w:rsidR="00447404" w:rsidRPr="007B552A">
        <w:rPr>
          <w:rFonts w:ascii="Times New Roman" w:eastAsia="ＭＳ 明朝" w:hAnsi="Times New Roman" w:cs="ＭＳ 明朝" w:hint="eastAsia"/>
          <w:kern w:val="0"/>
          <w:szCs w:val="21"/>
          <w:rPrChange w:id="813" w:author="宮川　美来" w:date="2025-05-23T08:50:00Z">
            <w:rPr>
              <w:rFonts w:ascii="Times New Roman" w:eastAsia="ＭＳ 明朝" w:hAnsi="Times New Roman" w:cs="ＭＳ 明朝" w:hint="eastAsia"/>
              <w:color w:val="000000"/>
              <w:kern w:val="0"/>
              <w:szCs w:val="21"/>
            </w:rPr>
          </w:rPrChange>
        </w:rPr>
        <w:t>健康啓発</w:t>
      </w:r>
      <w:r w:rsidR="001722C4" w:rsidRPr="007B552A">
        <w:rPr>
          <w:rFonts w:ascii="Times New Roman" w:eastAsia="ＭＳ 明朝" w:hAnsi="Times New Roman" w:cs="ＭＳ 明朝" w:hint="eastAsia"/>
          <w:kern w:val="0"/>
          <w:szCs w:val="21"/>
          <w:rPrChange w:id="814" w:author="宮川　美来" w:date="2025-05-23T08:50:00Z">
            <w:rPr>
              <w:rFonts w:ascii="Times New Roman" w:eastAsia="ＭＳ 明朝" w:hAnsi="Times New Roman" w:cs="ＭＳ 明朝" w:hint="eastAsia"/>
              <w:color w:val="000000"/>
              <w:kern w:val="0"/>
              <w:szCs w:val="21"/>
            </w:rPr>
          </w:rPrChange>
        </w:rPr>
        <w:t>事業</w:t>
      </w:r>
      <w:r w:rsidR="00447404" w:rsidRPr="007B552A">
        <w:rPr>
          <w:rFonts w:ascii="Times New Roman" w:eastAsia="ＭＳ 明朝" w:hAnsi="Times New Roman" w:cs="ＭＳ 明朝" w:hint="eastAsia"/>
          <w:kern w:val="0"/>
          <w:szCs w:val="21"/>
          <w:rPrChange w:id="815" w:author="宮川　美来" w:date="2025-05-23T08:50:00Z">
            <w:rPr>
              <w:rFonts w:ascii="Times New Roman" w:eastAsia="ＭＳ 明朝" w:hAnsi="Times New Roman" w:cs="ＭＳ 明朝" w:hint="eastAsia"/>
              <w:color w:val="000000"/>
              <w:kern w:val="0"/>
              <w:szCs w:val="21"/>
            </w:rPr>
          </w:rPrChange>
        </w:rPr>
        <w:t>を実施する場合は、</w:t>
      </w:r>
      <w:r w:rsidR="00D11167" w:rsidRPr="007B552A">
        <w:rPr>
          <w:rFonts w:ascii="Times New Roman" w:eastAsia="ＭＳ 明朝" w:hAnsi="Times New Roman" w:cs="ＭＳ 明朝" w:hint="eastAsia"/>
          <w:kern w:val="0"/>
          <w:szCs w:val="21"/>
          <w:rPrChange w:id="816" w:author="宮川　美来" w:date="2025-05-23T08:50:00Z">
            <w:rPr>
              <w:rFonts w:ascii="Times New Roman" w:eastAsia="ＭＳ 明朝" w:hAnsi="Times New Roman" w:cs="ＭＳ 明朝" w:hint="eastAsia"/>
              <w:color w:val="000000"/>
              <w:kern w:val="0"/>
              <w:szCs w:val="21"/>
            </w:rPr>
          </w:rPrChange>
        </w:rPr>
        <w:t>対象の</w:t>
      </w:r>
      <w:r w:rsidR="00447404" w:rsidRPr="007B552A">
        <w:rPr>
          <w:rFonts w:ascii="Times New Roman" w:eastAsia="ＭＳ 明朝" w:hAnsi="Times New Roman" w:cs="ＭＳ 明朝" w:hint="eastAsia"/>
          <w:kern w:val="0"/>
          <w:szCs w:val="21"/>
          <w:rPrChange w:id="817" w:author="宮川　美来" w:date="2025-05-23T08:50:00Z">
            <w:rPr>
              <w:rFonts w:ascii="Times New Roman" w:eastAsia="ＭＳ 明朝" w:hAnsi="Times New Roman" w:cs="ＭＳ 明朝" w:hint="eastAsia"/>
              <w:color w:val="000000"/>
              <w:kern w:val="0"/>
              <w:szCs w:val="21"/>
            </w:rPr>
          </w:rPrChange>
        </w:rPr>
        <w:t>りんご生産者の</w:t>
      </w:r>
      <w:r w:rsidR="00D11167" w:rsidRPr="007B552A">
        <w:rPr>
          <w:rFonts w:ascii="Times New Roman" w:eastAsia="ＭＳ 明朝" w:hAnsi="Times New Roman" w:cs="ＭＳ 明朝" w:hint="eastAsia"/>
          <w:kern w:val="0"/>
          <w:szCs w:val="21"/>
          <w:rPrChange w:id="818" w:author="宮川　美来" w:date="2025-05-23T08:50:00Z">
            <w:rPr>
              <w:rFonts w:ascii="Times New Roman" w:eastAsia="ＭＳ 明朝" w:hAnsi="Times New Roman" w:cs="ＭＳ 明朝" w:hint="eastAsia"/>
              <w:color w:val="000000"/>
              <w:kern w:val="0"/>
              <w:szCs w:val="21"/>
            </w:rPr>
          </w:rPrChange>
        </w:rPr>
        <w:t>予定</w:t>
      </w:r>
      <w:r w:rsidR="00447404" w:rsidRPr="007B552A">
        <w:rPr>
          <w:rFonts w:ascii="Times New Roman" w:eastAsia="ＭＳ 明朝" w:hAnsi="Times New Roman" w:cs="ＭＳ 明朝" w:hint="eastAsia"/>
          <w:kern w:val="0"/>
          <w:szCs w:val="21"/>
          <w:rPrChange w:id="819" w:author="宮川　美来" w:date="2025-05-23T08:50:00Z">
            <w:rPr>
              <w:rFonts w:ascii="Times New Roman" w:eastAsia="ＭＳ 明朝" w:hAnsi="Times New Roman" w:cs="ＭＳ 明朝" w:hint="eastAsia"/>
              <w:color w:val="000000"/>
              <w:kern w:val="0"/>
              <w:szCs w:val="21"/>
            </w:rPr>
          </w:rPrChange>
        </w:rPr>
        <w:t>人数を</w:t>
      </w:r>
      <w:r w:rsidR="00A11427" w:rsidRPr="007B552A">
        <w:rPr>
          <w:rFonts w:ascii="Times New Roman" w:eastAsia="ＭＳ 明朝" w:hAnsi="Times New Roman" w:cs="ＭＳ 明朝" w:hint="eastAsia"/>
          <w:kern w:val="0"/>
          <w:szCs w:val="21"/>
          <w:rPrChange w:id="820" w:author="宮川　美来" w:date="2025-05-23T08:50:00Z">
            <w:rPr>
              <w:rFonts w:ascii="Times New Roman" w:eastAsia="ＭＳ 明朝" w:hAnsi="Times New Roman" w:cs="ＭＳ 明朝" w:hint="eastAsia"/>
              <w:color w:val="000000"/>
              <w:kern w:val="0"/>
              <w:szCs w:val="21"/>
            </w:rPr>
          </w:rPrChange>
        </w:rPr>
        <w:t>併せて</w:t>
      </w:r>
      <w:r w:rsidR="00447404" w:rsidRPr="007B552A">
        <w:rPr>
          <w:rFonts w:ascii="Times New Roman" w:eastAsia="ＭＳ 明朝" w:hAnsi="Times New Roman" w:cs="ＭＳ 明朝" w:hint="eastAsia"/>
          <w:kern w:val="0"/>
          <w:szCs w:val="21"/>
          <w:rPrChange w:id="821" w:author="宮川　美来" w:date="2025-05-23T08:50:00Z">
            <w:rPr>
              <w:rFonts w:ascii="Times New Roman" w:eastAsia="ＭＳ 明朝" w:hAnsi="Times New Roman" w:cs="ＭＳ 明朝" w:hint="eastAsia"/>
              <w:color w:val="000000"/>
              <w:kern w:val="0"/>
              <w:szCs w:val="21"/>
            </w:rPr>
          </w:rPrChange>
        </w:rPr>
        <w:t>明記してください。）</w:t>
      </w:r>
    </w:p>
    <w:p w14:paraId="7109FF15"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22" w:author="宮川　美来" w:date="2025-05-23T08:50:00Z">
            <w:rPr>
              <w:rFonts w:ascii="Times New Roman" w:eastAsia="ＭＳ 明朝" w:hAnsi="Times New Roman" w:cs="ＭＳ 明朝"/>
              <w:color w:val="000000"/>
              <w:kern w:val="0"/>
              <w:szCs w:val="21"/>
            </w:rPr>
          </w:rPrChange>
        </w:rPr>
      </w:pPr>
    </w:p>
    <w:p w14:paraId="278BACCF"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23" w:author="宮川　美来" w:date="2025-05-23T08:50:00Z">
            <w:rPr>
              <w:rFonts w:ascii="Times New Roman" w:eastAsia="ＭＳ 明朝" w:hAnsi="Times New Roman" w:cs="ＭＳ 明朝"/>
              <w:color w:val="000000"/>
              <w:kern w:val="0"/>
              <w:szCs w:val="21"/>
            </w:rPr>
          </w:rPrChange>
        </w:rPr>
      </w:pPr>
    </w:p>
    <w:p w14:paraId="3471557F" w14:textId="7606E9D9"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24" w:author="宮川　美来" w:date="2025-05-23T08:50:00Z">
            <w:rPr>
              <w:rFonts w:ascii="Times New Roman" w:eastAsia="ＭＳ 明朝" w:hAnsi="Times New Roman" w:cs="ＭＳ 明朝"/>
              <w:color w:val="000000"/>
              <w:kern w:val="0"/>
              <w:szCs w:val="21"/>
            </w:rPr>
          </w:rPrChange>
        </w:rPr>
      </w:pPr>
    </w:p>
    <w:p w14:paraId="0246100A" w14:textId="77777777" w:rsidR="002B0116" w:rsidRPr="007B552A" w:rsidRDefault="002B0116" w:rsidP="0080478E">
      <w:pPr>
        <w:wordWrap w:val="0"/>
        <w:autoSpaceDE w:val="0"/>
        <w:autoSpaceDN w:val="0"/>
        <w:adjustRightInd w:val="0"/>
        <w:spacing w:line="267" w:lineRule="exact"/>
        <w:rPr>
          <w:rFonts w:ascii="Times New Roman" w:eastAsia="ＭＳ 明朝" w:hAnsi="Times New Roman" w:cs="ＭＳ 明朝"/>
          <w:kern w:val="0"/>
          <w:szCs w:val="21"/>
          <w:rPrChange w:id="825" w:author="宮川　美来" w:date="2025-05-23T08:50:00Z">
            <w:rPr>
              <w:rFonts w:ascii="Times New Roman" w:eastAsia="ＭＳ 明朝" w:hAnsi="Times New Roman" w:cs="ＭＳ 明朝"/>
              <w:color w:val="000000"/>
              <w:kern w:val="0"/>
              <w:szCs w:val="21"/>
            </w:rPr>
          </w:rPrChange>
        </w:rPr>
      </w:pPr>
    </w:p>
    <w:p w14:paraId="7AE9A9DF" w14:textId="4F015D0D"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26" w:author="宮川　美来" w:date="2025-05-23T08:50:00Z">
            <w:rPr>
              <w:rFonts w:ascii="Times New Roman" w:eastAsia="ＭＳ 明朝" w:hAnsi="Times New Roman" w:cs="ＭＳ 明朝"/>
              <w:color w:val="000000"/>
              <w:kern w:val="0"/>
              <w:szCs w:val="21"/>
            </w:rPr>
          </w:rPrChange>
        </w:rPr>
      </w:pPr>
    </w:p>
    <w:p w14:paraId="025B92F1" w14:textId="77777777" w:rsidR="002B0116" w:rsidRPr="007B552A" w:rsidRDefault="002B0116" w:rsidP="0080478E">
      <w:pPr>
        <w:wordWrap w:val="0"/>
        <w:autoSpaceDE w:val="0"/>
        <w:autoSpaceDN w:val="0"/>
        <w:adjustRightInd w:val="0"/>
        <w:spacing w:line="267" w:lineRule="exact"/>
        <w:rPr>
          <w:rFonts w:ascii="Times New Roman" w:eastAsia="ＭＳ 明朝" w:hAnsi="Times New Roman" w:cs="ＭＳ 明朝"/>
          <w:kern w:val="0"/>
          <w:szCs w:val="21"/>
          <w:rPrChange w:id="827" w:author="宮川　美来" w:date="2025-05-23T08:50:00Z">
            <w:rPr>
              <w:rFonts w:ascii="Times New Roman" w:eastAsia="ＭＳ 明朝" w:hAnsi="Times New Roman" w:cs="ＭＳ 明朝"/>
              <w:color w:val="000000"/>
              <w:kern w:val="0"/>
              <w:szCs w:val="21"/>
            </w:rPr>
          </w:rPrChange>
        </w:rPr>
      </w:pPr>
    </w:p>
    <w:p w14:paraId="4CDCD5C2" w14:textId="0059366C" w:rsidR="002B0116" w:rsidRPr="007B552A" w:rsidRDefault="00026F76" w:rsidP="0080478E">
      <w:pPr>
        <w:wordWrap w:val="0"/>
        <w:autoSpaceDE w:val="0"/>
        <w:autoSpaceDN w:val="0"/>
        <w:adjustRightInd w:val="0"/>
        <w:spacing w:line="267" w:lineRule="exact"/>
        <w:rPr>
          <w:rFonts w:ascii="Times New Roman" w:eastAsia="ＭＳ 明朝" w:hAnsi="Times New Roman" w:cs="ＭＳ 明朝"/>
          <w:kern w:val="0"/>
          <w:szCs w:val="21"/>
          <w:rPrChange w:id="828"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829" w:author="宮川　美来" w:date="2025-05-23T08:50:00Z">
            <w:rPr>
              <w:rFonts w:ascii="Times New Roman" w:eastAsia="ＭＳ 明朝" w:hAnsi="Times New Roman" w:cs="ＭＳ 明朝" w:hint="eastAsia"/>
              <w:color w:val="000000"/>
              <w:kern w:val="0"/>
              <w:szCs w:val="21"/>
            </w:rPr>
          </w:rPrChange>
        </w:rPr>
        <w:t xml:space="preserve">５　</w:t>
      </w:r>
      <w:r w:rsidR="002B0116" w:rsidRPr="007B552A">
        <w:rPr>
          <w:rFonts w:ascii="Times New Roman" w:eastAsia="ＭＳ 明朝" w:hAnsi="Times New Roman" w:cs="ＭＳ 明朝" w:hint="eastAsia"/>
          <w:kern w:val="0"/>
          <w:szCs w:val="21"/>
          <w:rPrChange w:id="830" w:author="宮川　美来" w:date="2025-05-23T08:50:00Z">
            <w:rPr>
              <w:rFonts w:ascii="Times New Roman" w:eastAsia="ＭＳ 明朝" w:hAnsi="Times New Roman" w:cs="ＭＳ 明朝" w:hint="eastAsia"/>
              <w:color w:val="000000"/>
              <w:kern w:val="0"/>
              <w:szCs w:val="21"/>
            </w:rPr>
          </w:rPrChange>
        </w:rPr>
        <w:t>補助事業の実施内容について他のりんご生産者に向け</w:t>
      </w:r>
      <w:r w:rsidR="002A5D15" w:rsidRPr="007B552A">
        <w:rPr>
          <w:rFonts w:ascii="Times New Roman" w:eastAsia="ＭＳ 明朝" w:hAnsi="Times New Roman" w:cs="ＭＳ 明朝" w:hint="eastAsia"/>
          <w:kern w:val="0"/>
          <w:szCs w:val="21"/>
          <w:rPrChange w:id="831" w:author="宮川　美来" w:date="2025-05-23T08:50:00Z">
            <w:rPr>
              <w:rFonts w:ascii="Times New Roman" w:eastAsia="ＭＳ 明朝" w:hAnsi="Times New Roman" w:cs="ＭＳ 明朝" w:hint="eastAsia"/>
              <w:color w:val="000000"/>
              <w:kern w:val="0"/>
              <w:szCs w:val="21"/>
            </w:rPr>
          </w:rPrChange>
        </w:rPr>
        <w:t>た周知</w:t>
      </w:r>
      <w:r w:rsidR="002B0116" w:rsidRPr="007B552A">
        <w:rPr>
          <w:rFonts w:ascii="Times New Roman" w:eastAsia="ＭＳ 明朝" w:hAnsi="Times New Roman" w:cs="ＭＳ 明朝" w:hint="eastAsia"/>
          <w:kern w:val="0"/>
          <w:szCs w:val="21"/>
          <w:rPrChange w:id="832" w:author="宮川　美来" w:date="2025-05-23T08:50:00Z">
            <w:rPr>
              <w:rFonts w:ascii="Times New Roman" w:eastAsia="ＭＳ 明朝" w:hAnsi="Times New Roman" w:cs="ＭＳ 明朝" w:hint="eastAsia"/>
              <w:color w:val="000000"/>
              <w:kern w:val="0"/>
              <w:szCs w:val="21"/>
            </w:rPr>
          </w:rPrChange>
        </w:rPr>
        <w:t>方法</w:t>
      </w:r>
    </w:p>
    <w:p w14:paraId="3DCCB85F" w14:textId="67F65DA5" w:rsidR="00026F76" w:rsidRPr="007B552A" w:rsidRDefault="00B47CE9" w:rsidP="002B0116">
      <w:pPr>
        <w:wordWrap w:val="0"/>
        <w:autoSpaceDE w:val="0"/>
        <w:autoSpaceDN w:val="0"/>
        <w:adjustRightInd w:val="0"/>
        <w:spacing w:line="267" w:lineRule="exact"/>
        <w:ind w:firstLineChars="100" w:firstLine="210"/>
        <w:rPr>
          <w:rFonts w:ascii="Times New Roman" w:eastAsia="ＭＳ 明朝" w:hAnsi="Times New Roman" w:cs="ＭＳ 明朝"/>
          <w:kern w:val="0"/>
          <w:szCs w:val="21"/>
          <w:rPrChange w:id="833"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834" w:author="宮川　美来" w:date="2025-05-23T08:50:00Z">
            <w:rPr>
              <w:rFonts w:ascii="Times New Roman" w:eastAsia="ＭＳ 明朝" w:hAnsi="Times New Roman" w:cs="ＭＳ 明朝" w:hint="eastAsia"/>
              <w:color w:val="000000"/>
              <w:kern w:val="0"/>
              <w:szCs w:val="21"/>
            </w:rPr>
          </w:rPrChange>
        </w:rPr>
        <w:t>（りんご生産者</w:t>
      </w:r>
      <w:r w:rsidR="002A5D15" w:rsidRPr="007B552A">
        <w:rPr>
          <w:rFonts w:ascii="Times New Roman" w:eastAsia="ＭＳ 明朝" w:hAnsi="Times New Roman" w:cs="ＭＳ 明朝" w:hint="eastAsia"/>
          <w:kern w:val="0"/>
          <w:szCs w:val="21"/>
          <w:rPrChange w:id="835" w:author="宮川　美来" w:date="2025-05-23T08:50:00Z">
            <w:rPr>
              <w:rFonts w:ascii="Times New Roman" w:eastAsia="ＭＳ 明朝" w:hAnsi="Times New Roman" w:cs="ＭＳ 明朝" w:hint="eastAsia"/>
              <w:color w:val="000000"/>
              <w:kern w:val="0"/>
              <w:szCs w:val="21"/>
            </w:rPr>
          </w:rPrChange>
        </w:rPr>
        <w:t>健康啓発</w:t>
      </w:r>
      <w:r w:rsidR="001722C4" w:rsidRPr="007B552A">
        <w:rPr>
          <w:rFonts w:ascii="Times New Roman" w:eastAsia="ＭＳ 明朝" w:hAnsi="Times New Roman" w:cs="ＭＳ 明朝" w:hint="eastAsia"/>
          <w:kern w:val="0"/>
          <w:szCs w:val="21"/>
          <w:rPrChange w:id="836" w:author="宮川　美来" w:date="2025-05-23T08:50:00Z">
            <w:rPr>
              <w:rFonts w:ascii="Times New Roman" w:eastAsia="ＭＳ 明朝" w:hAnsi="Times New Roman" w:cs="ＭＳ 明朝" w:hint="eastAsia"/>
              <w:color w:val="000000"/>
              <w:kern w:val="0"/>
              <w:szCs w:val="21"/>
            </w:rPr>
          </w:rPrChange>
        </w:rPr>
        <w:t>事業</w:t>
      </w:r>
      <w:r w:rsidR="002A5D15" w:rsidRPr="007B552A">
        <w:rPr>
          <w:rFonts w:ascii="Times New Roman" w:eastAsia="ＭＳ 明朝" w:hAnsi="Times New Roman" w:cs="ＭＳ 明朝" w:hint="eastAsia"/>
          <w:kern w:val="0"/>
          <w:szCs w:val="21"/>
          <w:rPrChange w:id="837" w:author="宮川　美来" w:date="2025-05-23T08:50:00Z">
            <w:rPr>
              <w:rFonts w:ascii="Times New Roman" w:eastAsia="ＭＳ 明朝" w:hAnsi="Times New Roman" w:cs="ＭＳ 明朝" w:hint="eastAsia"/>
              <w:color w:val="000000"/>
              <w:kern w:val="0"/>
              <w:szCs w:val="21"/>
            </w:rPr>
          </w:rPrChange>
        </w:rPr>
        <w:t>を実施する場合に限る。）</w:t>
      </w:r>
    </w:p>
    <w:p w14:paraId="33B46A9B" w14:textId="77777777" w:rsidR="002B0116" w:rsidRPr="007B552A" w:rsidRDefault="002B0116" w:rsidP="0080478E">
      <w:pPr>
        <w:wordWrap w:val="0"/>
        <w:autoSpaceDE w:val="0"/>
        <w:autoSpaceDN w:val="0"/>
        <w:adjustRightInd w:val="0"/>
        <w:spacing w:line="267" w:lineRule="exact"/>
        <w:rPr>
          <w:rFonts w:ascii="ＭＳ 明朝" w:eastAsia="ＭＳ 明朝" w:hAnsi="ＭＳ 明朝" w:cs="ＭＳ 明朝"/>
          <w:kern w:val="0"/>
          <w:szCs w:val="21"/>
          <w:rPrChange w:id="838" w:author="宮川　美来" w:date="2025-05-23T08:50:00Z">
            <w:rPr>
              <w:rFonts w:ascii="ＭＳ 明朝" w:eastAsia="ＭＳ 明朝" w:hAnsi="ＭＳ 明朝" w:cs="ＭＳ 明朝"/>
              <w:color w:val="000000"/>
              <w:kern w:val="0"/>
              <w:szCs w:val="21"/>
            </w:rPr>
          </w:rPrChange>
        </w:rPr>
      </w:pPr>
    </w:p>
    <w:p w14:paraId="34371428" w14:textId="77777777" w:rsidR="002B0116" w:rsidRPr="007B552A" w:rsidRDefault="002B0116" w:rsidP="0080478E">
      <w:pPr>
        <w:wordWrap w:val="0"/>
        <w:autoSpaceDE w:val="0"/>
        <w:autoSpaceDN w:val="0"/>
        <w:adjustRightInd w:val="0"/>
        <w:spacing w:line="267" w:lineRule="exact"/>
        <w:rPr>
          <w:rFonts w:ascii="ＭＳ 明朝" w:eastAsia="ＭＳ 明朝" w:hAnsi="ＭＳ 明朝" w:cs="ＭＳ 明朝"/>
          <w:kern w:val="0"/>
          <w:szCs w:val="21"/>
          <w:rPrChange w:id="839" w:author="宮川　美来" w:date="2025-05-23T08:50:00Z">
            <w:rPr>
              <w:rFonts w:ascii="ＭＳ 明朝" w:eastAsia="ＭＳ 明朝" w:hAnsi="ＭＳ 明朝" w:cs="ＭＳ 明朝"/>
              <w:color w:val="000000"/>
              <w:kern w:val="0"/>
              <w:szCs w:val="21"/>
            </w:rPr>
          </w:rPrChange>
        </w:rPr>
      </w:pPr>
    </w:p>
    <w:p w14:paraId="51961F3A" w14:textId="77777777" w:rsidR="002B0116" w:rsidRPr="007B552A" w:rsidRDefault="002B0116" w:rsidP="0080478E">
      <w:pPr>
        <w:wordWrap w:val="0"/>
        <w:autoSpaceDE w:val="0"/>
        <w:autoSpaceDN w:val="0"/>
        <w:adjustRightInd w:val="0"/>
        <w:spacing w:line="267" w:lineRule="exact"/>
        <w:rPr>
          <w:rFonts w:ascii="ＭＳ 明朝" w:eastAsia="ＭＳ 明朝" w:hAnsi="ＭＳ 明朝" w:cs="ＭＳ 明朝"/>
          <w:kern w:val="0"/>
          <w:szCs w:val="21"/>
          <w:rPrChange w:id="840" w:author="宮川　美来" w:date="2025-05-23T08:50:00Z">
            <w:rPr>
              <w:rFonts w:ascii="ＭＳ 明朝" w:eastAsia="ＭＳ 明朝" w:hAnsi="ＭＳ 明朝" w:cs="ＭＳ 明朝"/>
              <w:color w:val="000000"/>
              <w:kern w:val="0"/>
              <w:szCs w:val="21"/>
            </w:rPr>
          </w:rPrChange>
        </w:rPr>
      </w:pPr>
    </w:p>
    <w:p w14:paraId="2A45C98D" w14:textId="54E1F9D1" w:rsidR="002B0116" w:rsidRPr="007B552A" w:rsidRDefault="002B0116" w:rsidP="0080478E">
      <w:pPr>
        <w:wordWrap w:val="0"/>
        <w:autoSpaceDE w:val="0"/>
        <w:autoSpaceDN w:val="0"/>
        <w:adjustRightInd w:val="0"/>
        <w:spacing w:line="267" w:lineRule="exact"/>
        <w:rPr>
          <w:rFonts w:ascii="ＭＳ 明朝" w:eastAsia="ＭＳ 明朝" w:hAnsi="ＭＳ 明朝" w:cs="ＭＳ 明朝"/>
          <w:kern w:val="0"/>
          <w:szCs w:val="21"/>
          <w:rPrChange w:id="841" w:author="宮川　美来" w:date="2025-05-23T08:50:00Z">
            <w:rPr>
              <w:rFonts w:ascii="ＭＳ 明朝" w:eastAsia="ＭＳ 明朝" w:hAnsi="ＭＳ 明朝" w:cs="ＭＳ 明朝"/>
              <w:color w:val="000000"/>
              <w:kern w:val="0"/>
              <w:szCs w:val="21"/>
            </w:rPr>
          </w:rPrChange>
        </w:rPr>
      </w:pPr>
    </w:p>
    <w:p w14:paraId="7C39AAE1" w14:textId="77777777" w:rsidR="002B0116" w:rsidRPr="007B552A" w:rsidRDefault="002B0116" w:rsidP="0080478E">
      <w:pPr>
        <w:wordWrap w:val="0"/>
        <w:autoSpaceDE w:val="0"/>
        <w:autoSpaceDN w:val="0"/>
        <w:adjustRightInd w:val="0"/>
        <w:spacing w:line="267" w:lineRule="exact"/>
        <w:rPr>
          <w:rFonts w:ascii="ＭＳ 明朝" w:eastAsia="ＭＳ 明朝" w:hAnsi="ＭＳ 明朝" w:cs="ＭＳ 明朝"/>
          <w:kern w:val="0"/>
          <w:szCs w:val="21"/>
          <w:rPrChange w:id="842" w:author="宮川　美来" w:date="2025-05-23T08:50:00Z">
            <w:rPr>
              <w:rFonts w:ascii="ＭＳ 明朝" w:eastAsia="ＭＳ 明朝" w:hAnsi="ＭＳ 明朝" w:cs="ＭＳ 明朝"/>
              <w:color w:val="000000"/>
              <w:kern w:val="0"/>
              <w:szCs w:val="21"/>
            </w:rPr>
          </w:rPrChange>
        </w:rPr>
      </w:pPr>
    </w:p>
    <w:p w14:paraId="2A52CB9B" w14:textId="77777777" w:rsidR="002B0116" w:rsidRPr="007B552A" w:rsidRDefault="002B0116" w:rsidP="0080478E">
      <w:pPr>
        <w:wordWrap w:val="0"/>
        <w:autoSpaceDE w:val="0"/>
        <w:autoSpaceDN w:val="0"/>
        <w:adjustRightInd w:val="0"/>
        <w:spacing w:line="267" w:lineRule="exact"/>
        <w:rPr>
          <w:rFonts w:ascii="ＭＳ 明朝" w:eastAsia="ＭＳ 明朝" w:hAnsi="ＭＳ 明朝" w:cs="ＭＳ 明朝"/>
          <w:kern w:val="0"/>
          <w:szCs w:val="21"/>
          <w:rPrChange w:id="843" w:author="宮川　美来" w:date="2025-05-23T08:50:00Z">
            <w:rPr>
              <w:rFonts w:ascii="ＭＳ 明朝" w:eastAsia="ＭＳ 明朝" w:hAnsi="ＭＳ 明朝" w:cs="ＭＳ 明朝"/>
              <w:color w:val="000000"/>
              <w:kern w:val="0"/>
              <w:szCs w:val="21"/>
            </w:rPr>
          </w:rPrChange>
        </w:rPr>
      </w:pPr>
    </w:p>
    <w:p w14:paraId="06A51AD6" w14:textId="5251E1DD" w:rsidR="0080478E" w:rsidRPr="007B552A" w:rsidRDefault="002A5D15" w:rsidP="0080478E">
      <w:pPr>
        <w:wordWrap w:val="0"/>
        <w:autoSpaceDE w:val="0"/>
        <w:autoSpaceDN w:val="0"/>
        <w:adjustRightInd w:val="0"/>
        <w:spacing w:line="267" w:lineRule="exact"/>
        <w:rPr>
          <w:rFonts w:ascii="Times New Roman" w:eastAsia="ＭＳ 明朝" w:hAnsi="Times New Roman" w:cs="ＭＳ 明朝"/>
          <w:kern w:val="0"/>
          <w:szCs w:val="21"/>
          <w:rPrChange w:id="844"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845" w:author="宮川　美来" w:date="2025-05-23T08:50:00Z">
            <w:rPr>
              <w:rFonts w:ascii="ＭＳ 明朝" w:eastAsia="ＭＳ 明朝" w:hAnsi="ＭＳ 明朝" w:cs="ＭＳ 明朝" w:hint="eastAsia"/>
              <w:color w:val="000000"/>
              <w:kern w:val="0"/>
              <w:szCs w:val="21"/>
            </w:rPr>
          </w:rPrChange>
        </w:rPr>
        <w:t>６</w:t>
      </w:r>
      <w:r w:rsidR="0080478E" w:rsidRPr="007B552A">
        <w:rPr>
          <w:rFonts w:ascii="ＭＳ 明朝" w:eastAsia="ＭＳ 明朝" w:hAnsi="ＭＳ 明朝" w:cs="ＭＳ 明朝" w:hint="eastAsia"/>
          <w:kern w:val="0"/>
          <w:szCs w:val="21"/>
          <w:rPrChange w:id="846" w:author="宮川　美来" w:date="2025-05-23T08:50:00Z">
            <w:rPr>
              <w:rFonts w:ascii="ＭＳ 明朝" w:eastAsia="ＭＳ 明朝" w:hAnsi="ＭＳ 明朝" w:cs="ＭＳ 明朝" w:hint="eastAsia"/>
              <w:color w:val="000000"/>
              <w:kern w:val="0"/>
              <w:szCs w:val="21"/>
            </w:rPr>
          </w:rPrChange>
        </w:rPr>
        <w:t xml:space="preserve">　補助事業に関係する法令等</w:t>
      </w:r>
    </w:p>
    <w:p w14:paraId="07033041"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47" w:author="宮川　美来" w:date="2025-05-23T08:50:00Z">
            <w:rPr>
              <w:rFonts w:ascii="Times New Roman" w:eastAsia="ＭＳ 明朝" w:hAnsi="Times New Roman" w:cs="ＭＳ 明朝"/>
              <w:color w:val="000000"/>
              <w:kern w:val="0"/>
              <w:szCs w:val="21"/>
            </w:rPr>
          </w:rPrChange>
        </w:rPr>
      </w:pPr>
    </w:p>
    <w:p w14:paraId="205EDD0C"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48" w:author="宮川　美来" w:date="2025-05-23T08:50:00Z">
            <w:rPr>
              <w:rFonts w:ascii="Times New Roman" w:eastAsia="ＭＳ 明朝" w:hAnsi="Times New Roman" w:cs="ＭＳ 明朝"/>
              <w:color w:val="000000"/>
              <w:kern w:val="0"/>
              <w:szCs w:val="21"/>
            </w:rPr>
          </w:rPrChange>
        </w:rPr>
      </w:pPr>
    </w:p>
    <w:p w14:paraId="7252C802"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49" w:author="宮川　美来" w:date="2025-05-23T08:50:00Z">
            <w:rPr>
              <w:rFonts w:ascii="Times New Roman" w:eastAsia="ＭＳ 明朝" w:hAnsi="Times New Roman" w:cs="ＭＳ 明朝"/>
              <w:color w:val="000000"/>
              <w:kern w:val="0"/>
              <w:szCs w:val="21"/>
            </w:rPr>
          </w:rPrChange>
        </w:rPr>
      </w:pPr>
    </w:p>
    <w:p w14:paraId="2ACFC57F"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50" w:author="宮川　美来" w:date="2025-05-23T08:50:00Z">
            <w:rPr>
              <w:rFonts w:ascii="Times New Roman" w:eastAsia="ＭＳ 明朝" w:hAnsi="Times New Roman" w:cs="ＭＳ 明朝"/>
              <w:color w:val="000000"/>
              <w:kern w:val="0"/>
              <w:szCs w:val="21"/>
            </w:rPr>
          </w:rPrChange>
        </w:rPr>
      </w:pPr>
    </w:p>
    <w:p w14:paraId="4AD8FB28"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51" w:author="宮川　美来" w:date="2025-05-23T08:50:00Z">
            <w:rPr>
              <w:rFonts w:ascii="Times New Roman" w:eastAsia="ＭＳ 明朝" w:hAnsi="Times New Roman" w:cs="ＭＳ 明朝"/>
              <w:color w:val="000000"/>
              <w:kern w:val="0"/>
              <w:szCs w:val="21"/>
            </w:rPr>
          </w:rPrChange>
        </w:rPr>
      </w:pPr>
    </w:p>
    <w:p w14:paraId="012802CE"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52" w:author="宮川　美来" w:date="2025-05-23T08:50:00Z">
            <w:rPr>
              <w:rFonts w:ascii="Times New Roman" w:eastAsia="ＭＳ 明朝" w:hAnsi="Times New Roman" w:cs="ＭＳ 明朝"/>
              <w:color w:val="000000"/>
              <w:kern w:val="0"/>
              <w:szCs w:val="21"/>
            </w:rPr>
          </w:rPrChange>
        </w:rPr>
      </w:pPr>
    </w:p>
    <w:p w14:paraId="77004112" w14:textId="77777777" w:rsidR="0080478E" w:rsidRPr="007B552A" w:rsidRDefault="0080478E" w:rsidP="0080478E">
      <w:pPr>
        <w:wordWrap w:val="0"/>
        <w:autoSpaceDE w:val="0"/>
        <w:autoSpaceDN w:val="0"/>
        <w:adjustRightInd w:val="0"/>
        <w:spacing w:line="267" w:lineRule="exact"/>
        <w:rPr>
          <w:rFonts w:ascii="Times New Roman" w:eastAsia="ＭＳ 明朝" w:hAnsi="Times New Roman" w:cs="ＭＳ 明朝"/>
          <w:kern w:val="0"/>
          <w:szCs w:val="21"/>
          <w:rPrChange w:id="853"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854" w:author="宮川　美来" w:date="2025-05-23T08:50:00Z">
            <w:rPr>
              <w:rFonts w:ascii="ＭＳ 明朝" w:eastAsia="ＭＳ 明朝" w:hAnsi="ＭＳ 明朝" w:cs="ＭＳ 明朝" w:hint="eastAsia"/>
              <w:color w:val="000000"/>
              <w:kern w:val="0"/>
              <w:szCs w:val="21"/>
            </w:rPr>
          </w:rPrChange>
        </w:rPr>
        <w:t xml:space="preserve">　備考　用紙が不足する項目は、別紙としてください。</w:t>
      </w:r>
    </w:p>
    <w:p w14:paraId="1FF7D0C5" w14:textId="0110C753" w:rsidR="002B0116" w:rsidRPr="007B552A" w:rsidRDefault="002B0116" w:rsidP="005F2DFB">
      <w:pPr>
        <w:wordWrap w:val="0"/>
        <w:autoSpaceDE w:val="0"/>
        <w:autoSpaceDN w:val="0"/>
        <w:adjustRightInd w:val="0"/>
        <w:spacing w:line="267" w:lineRule="exact"/>
        <w:rPr>
          <w:rFonts w:ascii="ＭＳ 明朝" w:eastAsia="ＭＳ 明朝" w:hAnsi="ＭＳ 明朝" w:cs="ＭＳ 明朝"/>
          <w:kern w:val="0"/>
          <w:szCs w:val="21"/>
          <w:rPrChange w:id="855" w:author="宮川　美来" w:date="2025-05-23T08:50:00Z">
            <w:rPr>
              <w:rFonts w:ascii="ＭＳ 明朝" w:eastAsia="ＭＳ 明朝" w:hAnsi="ＭＳ 明朝" w:cs="ＭＳ 明朝"/>
              <w:color w:val="000000"/>
              <w:kern w:val="0"/>
              <w:szCs w:val="21"/>
            </w:rPr>
          </w:rPrChange>
        </w:rPr>
      </w:pPr>
    </w:p>
    <w:p w14:paraId="7BBB5FA4" w14:textId="77777777" w:rsidR="002B0116" w:rsidRPr="007B552A" w:rsidRDefault="002B0116" w:rsidP="005F2DFB">
      <w:pPr>
        <w:wordWrap w:val="0"/>
        <w:autoSpaceDE w:val="0"/>
        <w:autoSpaceDN w:val="0"/>
        <w:adjustRightInd w:val="0"/>
        <w:spacing w:line="267" w:lineRule="exact"/>
        <w:rPr>
          <w:rFonts w:ascii="ＭＳ 明朝" w:eastAsia="ＭＳ 明朝" w:hAnsi="ＭＳ 明朝" w:cs="ＭＳ 明朝"/>
          <w:kern w:val="0"/>
          <w:szCs w:val="21"/>
          <w:rPrChange w:id="856" w:author="宮川　美来" w:date="2025-05-23T08:50:00Z">
            <w:rPr>
              <w:rFonts w:ascii="ＭＳ 明朝" w:eastAsia="ＭＳ 明朝" w:hAnsi="ＭＳ 明朝" w:cs="ＭＳ 明朝"/>
              <w:color w:val="000000"/>
              <w:kern w:val="0"/>
              <w:szCs w:val="21"/>
            </w:rPr>
          </w:rPrChange>
        </w:rPr>
      </w:pPr>
    </w:p>
    <w:p w14:paraId="5FD587A0" w14:textId="0E20EB84" w:rsidR="0080478E" w:rsidRPr="007B552A" w:rsidRDefault="0080478E" w:rsidP="005F2DFB">
      <w:pPr>
        <w:wordWrap w:val="0"/>
        <w:autoSpaceDE w:val="0"/>
        <w:autoSpaceDN w:val="0"/>
        <w:adjustRightInd w:val="0"/>
        <w:spacing w:line="267" w:lineRule="exact"/>
        <w:rPr>
          <w:rFonts w:ascii="Times New Roman" w:eastAsia="ＭＳ 明朝" w:hAnsi="Times New Roman" w:cs="ＭＳ 明朝"/>
          <w:kern w:val="0"/>
          <w:szCs w:val="21"/>
          <w:rPrChange w:id="857"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858" w:author="宮川　美来" w:date="2025-05-23T08:50:00Z">
            <w:rPr>
              <w:rFonts w:ascii="ＭＳ 明朝" w:eastAsia="ＭＳ 明朝" w:hAnsi="ＭＳ 明朝" w:cs="ＭＳ 明朝" w:hint="eastAsia"/>
              <w:color w:val="000000"/>
              <w:kern w:val="0"/>
              <w:szCs w:val="21"/>
            </w:rPr>
          </w:rPrChange>
        </w:rPr>
        <w:t xml:space="preserve">　　</w:t>
      </w:r>
    </w:p>
    <w:p w14:paraId="1DC0E6D5" w14:textId="79898979"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lang w:eastAsia="zh-TW"/>
          <w:rPrChange w:id="859"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860" w:author="宮川　美来" w:date="2025-05-23T08:50:00Z">
            <w:rPr>
              <w:rFonts w:ascii="ＭＳ 明朝" w:eastAsia="ＭＳ 明朝" w:hAnsi="ＭＳ 明朝" w:cs="ＭＳ 明朝" w:hint="eastAsia"/>
              <w:color w:val="000000"/>
              <w:kern w:val="0"/>
              <w:szCs w:val="21"/>
              <w:lang w:eastAsia="zh-TW"/>
            </w:rPr>
          </w:rPrChange>
        </w:rPr>
        <w:t>様式第</w:t>
      </w:r>
      <w:r w:rsidRPr="007B552A">
        <w:rPr>
          <w:rFonts w:ascii="ＭＳ 明朝" w:eastAsia="ＭＳ 明朝" w:hAnsi="ＭＳ 明朝" w:cs="ＭＳ 明朝" w:hint="eastAsia"/>
          <w:kern w:val="0"/>
          <w:szCs w:val="21"/>
          <w:rPrChange w:id="861" w:author="宮川　美来" w:date="2025-05-23T08:50:00Z">
            <w:rPr>
              <w:rFonts w:ascii="ＭＳ 明朝" w:eastAsia="ＭＳ 明朝" w:hAnsi="ＭＳ 明朝" w:cs="ＭＳ 明朝" w:hint="eastAsia"/>
              <w:color w:val="000000"/>
              <w:kern w:val="0"/>
              <w:szCs w:val="21"/>
            </w:rPr>
          </w:rPrChange>
        </w:rPr>
        <w:t>３</w:t>
      </w:r>
      <w:r w:rsidRPr="007B552A">
        <w:rPr>
          <w:rFonts w:ascii="ＭＳ 明朝" w:eastAsia="ＭＳ 明朝" w:hAnsi="ＭＳ 明朝" w:cs="ＭＳ 明朝" w:hint="eastAsia"/>
          <w:kern w:val="0"/>
          <w:szCs w:val="21"/>
          <w:lang w:eastAsia="zh-TW"/>
          <w:rPrChange w:id="862" w:author="宮川　美来" w:date="2025-05-23T08:50:00Z">
            <w:rPr>
              <w:rFonts w:ascii="ＭＳ 明朝" w:eastAsia="ＭＳ 明朝" w:hAnsi="ＭＳ 明朝" w:cs="ＭＳ 明朝" w:hint="eastAsia"/>
              <w:color w:val="000000"/>
              <w:kern w:val="0"/>
              <w:szCs w:val="21"/>
              <w:lang w:eastAsia="zh-TW"/>
            </w:rPr>
          </w:rPrChange>
        </w:rPr>
        <w:t>号（第</w:t>
      </w:r>
      <w:r w:rsidR="00B34555" w:rsidRPr="007B552A">
        <w:rPr>
          <w:rFonts w:ascii="ＭＳ 明朝" w:eastAsia="ＭＳ 明朝" w:hAnsi="ＭＳ 明朝" w:cs="ＭＳ 明朝" w:hint="eastAsia"/>
          <w:kern w:val="0"/>
          <w:szCs w:val="21"/>
        </w:rPr>
        <w:t>４</w:t>
      </w:r>
      <w:r w:rsidRPr="007B552A">
        <w:rPr>
          <w:rFonts w:ascii="ＭＳ 明朝" w:eastAsia="ＭＳ 明朝" w:hAnsi="ＭＳ 明朝" w:cs="ＭＳ 明朝" w:hint="eastAsia"/>
          <w:kern w:val="0"/>
          <w:szCs w:val="21"/>
          <w:lang w:eastAsia="zh-TW"/>
          <w:rPrChange w:id="863" w:author="宮川　美来" w:date="2025-05-23T08:50:00Z">
            <w:rPr>
              <w:rFonts w:ascii="ＭＳ 明朝" w:eastAsia="ＭＳ 明朝" w:hAnsi="ＭＳ 明朝" w:cs="ＭＳ 明朝" w:hint="eastAsia"/>
              <w:color w:val="000000"/>
              <w:kern w:val="0"/>
              <w:szCs w:val="21"/>
              <w:lang w:eastAsia="zh-TW"/>
            </w:rPr>
          </w:rPrChange>
        </w:rPr>
        <w:t>条第</w:t>
      </w:r>
      <w:r w:rsidRPr="007B552A">
        <w:rPr>
          <w:rFonts w:ascii="ＭＳ 明朝" w:eastAsia="ＭＳ 明朝" w:hAnsi="ＭＳ 明朝" w:cs="ＭＳ 明朝" w:hint="eastAsia"/>
          <w:kern w:val="0"/>
          <w:szCs w:val="21"/>
          <w:rPrChange w:id="864" w:author="宮川　美来" w:date="2025-05-23T08:50:00Z">
            <w:rPr>
              <w:rFonts w:ascii="ＭＳ 明朝" w:eastAsia="ＭＳ 明朝" w:hAnsi="ＭＳ 明朝" w:cs="ＭＳ 明朝" w:hint="eastAsia"/>
              <w:color w:val="000000"/>
              <w:kern w:val="0"/>
              <w:szCs w:val="21"/>
            </w:rPr>
          </w:rPrChange>
        </w:rPr>
        <w:t>２</w:t>
      </w:r>
      <w:r w:rsidRPr="007B552A">
        <w:rPr>
          <w:rFonts w:ascii="ＭＳ 明朝" w:eastAsia="ＭＳ 明朝" w:hAnsi="ＭＳ 明朝" w:cs="ＭＳ 明朝" w:hint="eastAsia"/>
          <w:kern w:val="0"/>
          <w:szCs w:val="21"/>
          <w:lang w:eastAsia="zh-TW"/>
          <w:rPrChange w:id="865" w:author="宮川　美来" w:date="2025-05-23T08:50:00Z">
            <w:rPr>
              <w:rFonts w:ascii="ＭＳ 明朝" w:eastAsia="ＭＳ 明朝" w:hAnsi="ＭＳ 明朝" w:cs="ＭＳ 明朝" w:hint="eastAsia"/>
              <w:color w:val="000000"/>
              <w:kern w:val="0"/>
              <w:szCs w:val="21"/>
              <w:lang w:eastAsia="zh-TW"/>
            </w:rPr>
          </w:rPrChange>
        </w:rPr>
        <w:t>項関係）</w:t>
      </w:r>
    </w:p>
    <w:p w14:paraId="0C644DD4"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lang w:eastAsia="zh-TW"/>
          <w:rPrChange w:id="866" w:author="宮川　美来" w:date="2025-05-23T08:50:00Z">
            <w:rPr>
              <w:rFonts w:ascii="Times New Roman" w:eastAsia="ＭＳ 明朝" w:hAnsi="Times New Roman" w:cs="ＭＳ 明朝"/>
              <w:color w:val="000000"/>
              <w:kern w:val="0"/>
              <w:szCs w:val="21"/>
              <w:lang w:eastAsia="zh-TW"/>
            </w:rPr>
          </w:rPrChange>
        </w:rPr>
      </w:pPr>
    </w:p>
    <w:p w14:paraId="7F0A6653" w14:textId="77777777" w:rsidR="005F7698" w:rsidRPr="007B552A" w:rsidRDefault="005F7698" w:rsidP="005F7698">
      <w:pPr>
        <w:wordWrap w:val="0"/>
        <w:autoSpaceDE w:val="0"/>
        <w:autoSpaceDN w:val="0"/>
        <w:adjustRightInd w:val="0"/>
        <w:spacing w:line="267" w:lineRule="exact"/>
        <w:jc w:val="center"/>
        <w:rPr>
          <w:rFonts w:ascii="Times New Roman" w:eastAsia="ＭＳ 明朝" w:hAnsi="Times New Roman" w:cs="ＭＳ 明朝"/>
          <w:kern w:val="0"/>
          <w:szCs w:val="21"/>
          <w:lang w:eastAsia="zh-TW"/>
          <w:rPrChange w:id="867"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868" w:author="宮川　美来" w:date="2025-05-23T08:50:00Z">
            <w:rPr>
              <w:rFonts w:ascii="ＭＳ 明朝" w:eastAsia="ＭＳ 明朝" w:hAnsi="ＭＳ 明朝" w:cs="ＭＳ 明朝" w:hint="eastAsia"/>
              <w:color w:val="000000"/>
              <w:kern w:val="0"/>
              <w:szCs w:val="21"/>
              <w:lang w:eastAsia="zh-TW"/>
            </w:rPr>
          </w:rPrChange>
        </w:rPr>
        <w:t>収支予算書</w:t>
      </w:r>
    </w:p>
    <w:p w14:paraId="4D0473B7"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lang w:eastAsia="zh-TW"/>
          <w:rPrChange w:id="869" w:author="宮川　美来" w:date="2025-05-23T08:50:00Z">
            <w:rPr>
              <w:rFonts w:ascii="Times New Roman" w:eastAsia="ＭＳ 明朝" w:hAnsi="Times New Roman" w:cs="ＭＳ 明朝"/>
              <w:color w:val="000000"/>
              <w:kern w:val="0"/>
              <w:szCs w:val="21"/>
              <w:lang w:eastAsia="zh-TW"/>
            </w:rPr>
          </w:rPrChange>
        </w:rPr>
      </w:pPr>
    </w:p>
    <w:p w14:paraId="3ED80D2C" w14:textId="547E6192"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870"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lang w:eastAsia="zh-TW"/>
          <w:rPrChange w:id="871" w:author="宮川　美来" w:date="2025-05-23T08:50:00Z">
            <w:rPr>
              <w:rFonts w:ascii="ＭＳ 明朝" w:eastAsia="ＭＳ 明朝" w:hAnsi="ＭＳ 明朝" w:cs="ＭＳ 明朝" w:hint="eastAsia"/>
              <w:color w:val="000000"/>
              <w:kern w:val="0"/>
              <w:szCs w:val="21"/>
              <w:lang w:eastAsia="zh-TW"/>
            </w:rPr>
          </w:rPrChange>
        </w:rPr>
        <w:t>１　収　入</w:t>
      </w:r>
      <w:r w:rsidRPr="007B552A">
        <w:rPr>
          <w:rFonts w:ascii="Times New Roman" w:eastAsia="Times New Roman" w:hAnsi="Times New Roman" w:cs="Times New Roman"/>
          <w:kern w:val="0"/>
          <w:szCs w:val="21"/>
          <w:lang w:eastAsia="zh-TW"/>
          <w:rPrChange w:id="872" w:author="宮川　美来" w:date="2025-05-23T08:50:00Z">
            <w:rPr>
              <w:rFonts w:ascii="Times New Roman" w:eastAsia="Times New Roman" w:hAnsi="Times New Roman" w:cs="Times New Roman"/>
              <w:color w:val="000000"/>
              <w:kern w:val="0"/>
              <w:szCs w:val="21"/>
              <w:lang w:eastAsia="zh-TW"/>
            </w:rPr>
          </w:rPrChange>
        </w:rPr>
        <w:t xml:space="preserve">  </w:t>
      </w:r>
      <w:r w:rsidRPr="007B552A">
        <w:rPr>
          <w:rFonts w:ascii="ＭＳ 明朝" w:eastAsia="ＭＳ 明朝" w:hAnsi="ＭＳ 明朝" w:cs="Times New Roman" w:hint="eastAsia"/>
          <w:kern w:val="0"/>
          <w:szCs w:val="21"/>
          <w:lang w:eastAsia="zh-TW"/>
          <w:rPrChange w:id="873" w:author="宮川　美来" w:date="2025-05-23T08:50:00Z">
            <w:rPr>
              <w:rFonts w:ascii="ＭＳ 明朝" w:eastAsia="ＭＳ 明朝" w:hAnsi="ＭＳ 明朝" w:cs="Times New Roman" w:hint="eastAsia"/>
              <w:color w:val="000000"/>
              <w:kern w:val="0"/>
              <w:szCs w:val="21"/>
              <w:lang w:eastAsia="zh-TW"/>
            </w:rPr>
          </w:rPrChange>
        </w:rPr>
        <w:t xml:space="preserve">　　　　　</w:t>
      </w:r>
      <w:r w:rsidRPr="007B552A">
        <w:rPr>
          <w:rFonts w:ascii="Times New Roman" w:eastAsia="Times New Roman" w:hAnsi="Times New Roman" w:cs="Times New Roman"/>
          <w:kern w:val="0"/>
          <w:szCs w:val="21"/>
          <w:lang w:eastAsia="zh-TW"/>
          <w:rPrChange w:id="874" w:author="宮川　美来" w:date="2025-05-23T08:50:00Z">
            <w:rPr>
              <w:rFonts w:ascii="Times New Roman" w:eastAsia="Times New Roman" w:hAnsi="Times New Roman" w:cs="Times New Roman"/>
              <w:color w:val="000000"/>
              <w:kern w:val="0"/>
              <w:szCs w:val="21"/>
              <w:lang w:eastAsia="zh-TW"/>
            </w:rPr>
          </w:rPrChange>
        </w:rPr>
        <w:t xml:space="preserve">                                           </w:t>
      </w:r>
      <w:r w:rsidR="004A78B5" w:rsidRPr="007B552A">
        <w:rPr>
          <w:rFonts w:ascii="Times New Roman" w:eastAsia="ＭＳ 明朝" w:hAnsi="Times New Roman" w:cs="Times New Roman" w:hint="eastAsia"/>
          <w:kern w:val="0"/>
          <w:szCs w:val="21"/>
          <w:rPrChange w:id="875" w:author="宮川　美来" w:date="2025-05-23T08:50:00Z">
            <w:rPr>
              <w:rFonts w:ascii="Times New Roman" w:eastAsia="ＭＳ 明朝" w:hAnsi="Times New Roman" w:cs="Times New Roman" w:hint="eastAsia"/>
              <w:color w:val="000000"/>
              <w:kern w:val="0"/>
              <w:szCs w:val="21"/>
            </w:rPr>
          </w:rPrChange>
        </w:rPr>
        <w:t xml:space="preserve">　　　</w:t>
      </w:r>
      <w:r w:rsidR="004A78B5" w:rsidRPr="007B552A">
        <w:rPr>
          <w:rFonts w:ascii="Times New Roman" w:eastAsia="ＭＳ 明朝" w:hAnsi="Times New Roman" w:cs="Times New Roman"/>
          <w:kern w:val="0"/>
          <w:szCs w:val="21"/>
          <w:rPrChange w:id="876" w:author="宮川　美来" w:date="2025-05-23T08:50:00Z">
            <w:rPr>
              <w:rFonts w:ascii="Times New Roman" w:eastAsia="ＭＳ 明朝" w:hAnsi="Times New Roman" w:cs="Times New Roman"/>
              <w:color w:val="000000"/>
              <w:kern w:val="0"/>
              <w:szCs w:val="21"/>
            </w:rPr>
          </w:rPrChange>
        </w:rPr>
        <w:t xml:space="preserve"> </w:t>
      </w:r>
      <w:r w:rsidRPr="007B552A">
        <w:rPr>
          <w:rFonts w:ascii="ＭＳ 明朝" w:eastAsia="ＭＳ 明朝" w:hAnsi="ＭＳ 明朝" w:cs="ＭＳ 明朝" w:hint="eastAsia"/>
          <w:kern w:val="0"/>
          <w:szCs w:val="21"/>
          <w:rPrChange w:id="877" w:author="宮川　美来" w:date="2025-05-23T08:50:00Z">
            <w:rPr>
              <w:rFonts w:ascii="ＭＳ 明朝" w:eastAsia="ＭＳ 明朝" w:hAnsi="ＭＳ 明朝" w:cs="ＭＳ 明朝" w:hint="eastAsia"/>
              <w:color w:val="000000"/>
              <w:kern w:val="0"/>
              <w:szCs w:val="21"/>
            </w:rPr>
          </w:rPrChange>
        </w:rPr>
        <w:t>（単位：円）</w:t>
      </w:r>
    </w:p>
    <w:p w14:paraId="017E14B9" w14:textId="77777777" w:rsidR="005F7698" w:rsidRPr="007B552A" w:rsidRDefault="005F7698" w:rsidP="005F7698">
      <w:pPr>
        <w:wordWrap w:val="0"/>
        <w:autoSpaceDE w:val="0"/>
        <w:autoSpaceDN w:val="0"/>
        <w:adjustRightInd w:val="0"/>
        <w:spacing w:line="105" w:lineRule="exact"/>
        <w:rPr>
          <w:rFonts w:ascii="Times New Roman" w:eastAsia="ＭＳ 明朝" w:hAnsi="Times New Roman" w:cs="ＭＳ 明朝"/>
          <w:kern w:val="0"/>
          <w:szCs w:val="21"/>
          <w:rPrChange w:id="878" w:author="宮川　美来" w:date="2025-05-23T08:50:00Z">
            <w:rPr>
              <w:rFonts w:ascii="Times New Roman" w:eastAsia="ＭＳ 明朝" w:hAnsi="Times New Roman" w:cs="ＭＳ 明朝"/>
              <w:color w:val="000000"/>
              <w:kern w:val="0"/>
              <w:szCs w:val="21"/>
            </w:rPr>
          </w:rPrChange>
        </w:rPr>
      </w:pPr>
    </w:p>
    <w:tbl>
      <w:tblPr>
        <w:tblW w:w="0" w:type="auto"/>
        <w:jc w:val="center"/>
        <w:tblLayout w:type="fixed"/>
        <w:tblCellMar>
          <w:left w:w="13" w:type="dxa"/>
          <w:right w:w="13" w:type="dxa"/>
        </w:tblCellMar>
        <w:tblLook w:val="0000" w:firstRow="0" w:lastRow="0" w:firstColumn="0" w:lastColumn="0" w:noHBand="0" w:noVBand="0"/>
      </w:tblPr>
      <w:tblGrid>
        <w:gridCol w:w="2263"/>
        <w:gridCol w:w="3974"/>
        <w:gridCol w:w="2553"/>
      </w:tblGrid>
      <w:tr w:rsidR="007B552A" w:rsidRPr="007B552A" w14:paraId="5B42284F" w14:textId="77777777" w:rsidTr="00C60643">
        <w:trPr>
          <w:trHeight w:hRule="exact" w:val="527"/>
          <w:jc w:val="center"/>
        </w:trPr>
        <w:tc>
          <w:tcPr>
            <w:tcW w:w="2263" w:type="dxa"/>
            <w:tcBorders>
              <w:top w:val="single" w:sz="4" w:space="0" w:color="000000"/>
              <w:left w:val="single" w:sz="4" w:space="0" w:color="000000"/>
              <w:bottom w:val="single" w:sz="4" w:space="0" w:color="000000"/>
              <w:right w:val="single" w:sz="4" w:space="0" w:color="000000"/>
            </w:tcBorders>
          </w:tcPr>
          <w:p w14:paraId="5CEDB879" w14:textId="77777777" w:rsidR="00233C8C" w:rsidRPr="007B552A" w:rsidRDefault="00233C8C" w:rsidP="005F7698">
            <w:pPr>
              <w:wordWrap w:val="0"/>
              <w:autoSpaceDE w:val="0"/>
              <w:autoSpaceDN w:val="0"/>
              <w:adjustRightInd w:val="0"/>
              <w:spacing w:before="162" w:line="267" w:lineRule="exact"/>
              <w:jc w:val="center"/>
              <w:rPr>
                <w:rFonts w:ascii="Times New Roman" w:eastAsia="ＭＳ 明朝" w:hAnsi="Times New Roman" w:cs="ＭＳ 明朝"/>
                <w:kern w:val="0"/>
                <w:szCs w:val="21"/>
                <w:rPrChange w:id="879"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880" w:author="宮川　美来" w:date="2025-05-23T08:50:00Z">
                  <w:rPr>
                    <w:rFonts w:ascii="ＭＳ 明朝" w:eastAsia="ＭＳ 明朝" w:hAnsi="ＭＳ 明朝" w:cs="ＭＳ 明朝" w:hint="eastAsia"/>
                    <w:color w:val="000000"/>
                    <w:kern w:val="0"/>
                    <w:szCs w:val="21"/>
                  </w:rPr>
                </w:rPrChange>
              </w:rPr>
              <w:t>科　　　目</w:t>
            </w:r>
          </w:p>
        </w:tc>
        <w:tc>
          <w:tcPr>
            <w:tcW w:w="3974" w:type="dxa"/>
            <w:tcBorders>
              <w:top w:val="single" w:sz="4" w:space="0" w:color="000000"/>
              <w:left w:val="nil"/>
              <w:bottom w:val="single" w:sz="4" w:space="0" w:color="000000"/>
              <w:right w:val="single" w:sz="4" w:space="0" w:color="auto"/>
            </w:tcBorders>
          </w:tcPr>
          <w:p w14:paraId="26CAEDCD" w14:textId="77777777" w:rsidR="00233C8C" w:rsidRPr="007B552A" w:rsidRDefault="00233C8C" w:rsidP="005F7698">
            <w:pPr>
              <w:wordWrap w:val="0"/>
              <w:autoSpaceDE w:val="0"/>
              <w:autoSpaceDN w:val="0"/>
              <w:adjustRightInd w:val="0"/>
              <w:spacing w:before="162" w:line="267" w:lineRule="exact"/>
              <w:jc w:val="center"/>
              <w:rPr>
                <w:rFonts w:ascii="Times New Roman" w:eastAsia="ＭＳ 明朝" w:hAnsi="Times New Roman" w:cs="ＭＳ 明朝"/>
                <w:kern w:val="0"/>
                <w:szCs w:val="21"/>
                <w:rPrChange w:id="881"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882" w:author="宮川　美来" w:date="2025-05-23T08:50:00Z">
                  <w:rPr>
                    <w:rFonts w:ascii="ＭＳ 明朝" w:eastAsia="ＭＳ 明朝" w:hAnsi="ＭＳ 明朝" w:cs="ＭＳ 明朝" w:hint="eastAsia"/>
                    <w:color w:val="000000"/>
                    <w:kern w:val="0"/>
                    <w:szCs w:val="21"/>
                  </w:rPr>
                </w:rPrChange>
              </w:rPr>
              <w:t>本年度予算額</w:t>
            </w:r>
          </w:p>
        </w:tc>
        <w:tc>
          <w:tcPr>
            <w:tcW w:w="2553" w:type="dxa"/>
            <w:tcBorders>
              <w:top w:val="single" w:sz="4" w:space="0" w:color="000000"/>
              <w:left w:val="nil"/>
              <w:bottom w:val="single" w:sz="4" w:space="0" w:color="000000"/>
              <w:right w:val="single" w:sz="4" w:space="0" w:color="000000"/>
            </w:tcBorders>
          </w:tcPr>
          <w:p w14:paraId="0F44BE38" w14:textId="77777777" w:rsidR="00233C8C" w:rsidRPr="007B552A" w:rsidRDefault="00233C8C" w:rsidP="005F7698">
            <w:pPr>
              <w:wordWrap w:val="0"/>
              <w:autoSpaceDE w:val="0"/>
              <w:autoSpaceDN w:val="0"/>
              <w:adjustRightInd w:val="0"/>
              <w:spacing w:before="162" w:line="267" w:lineRule="exact"/>
              <w:jc w:val="center"/>
              <w:rPr>
                <w:rFonts w:ascii="Times New Roman" w:eastAsia="ＭＳ 明朝" w:hAnsi="Times New Roman" w:cs="ＭＳ 明朝"/>
                <w:kern w:val="0"/>
                <w:szCs w:val="21"/>
                <w:rPrChange w:id="883"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884" w:author="宮川　美来" w:date="2025-05-23T08:50:00Z">
                  <w:rPr>
                    <w:rFonts w:ascii="ＭＳ 明朝" w:eastAsia="ＭＳ 明朝" w:hAnsi="ＭＳ 明朝" w:cs="ＭＳ 明朝" w:hint="eastAsia"/>
                    <w:color w:val="000000"/>
                    <w:kern w:val="0"/>
                    <w:szCs w:val="21"/>
                  </w:rPr>
                </w:rPrChange>
              </w:rPr>
              <w:t>摘　要</w:t>
            </w:r>
          </w:p>
        </w:tc>
      </w:tr>
      <w:tr w:rsidR="007B552A" w:rsidRPr="007B552A" w14:paraId="72F8873F" w14:textId="77777777" w:rsidTr="00C60643">
        <w:trPr>
          <w:trHeight w:hRule="exact" w:val="527"/>
          <w:jc w:val="center"/>
        </w:trPr>
        <w:tc>
          <w:tcPr>
            <w:tcW w:w="2263" w:type="dxa"/>
            <w:tcBorders>
              <w:top w:val="nil"/>
              <w:left w:val="single" w:sz="4" w:space="0" w:color="000000"/>
              <w:bottom w:val="single" w:sz="4" w:space="0" w:color="000000"/>
              <w:right w:val="single" w:sz="4" w:space="0" w:color="000000"/>
            </w:tcBorders>
          </w:tcPr>
          <w:p w14:paraId="141140DC" w14:textId="77777777" w:rsidR="00233C8C" w:rsidRPr="007B552A" w:rsidRDefault="00233C8C" w:rsidP="005F7698">
            <w:pPr>
              <w:wordWrap w:val="0"/>
              <w:autoSpaceDE w:val="0"/>
              <w:autoSpaceDN w:val="0"/>
              <w:adjustRightInd w:val="0"/>
              <w:spacing w:before="162" w:line="267" w:lineRule="exact"/>
              <w:jc w:val="center"/>
              <w:rPr>
                <w:rFonts w:ascii="Times New Roman" w:eastAsia="ＭＳ 明朝" w:hAnsi="Times New Roman" w:cs="ＭＳ 明朝"/>
                <w:kern w:val="0"/>
                <w:szCs w:val="21"/>
                <w:rPrChange w:id="885"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886" w:author="宮川　美来" w:date="2025-05-23T08:50:00Z">
                  <w:rPr>
                    <w:rFonts w:ascii="ＭＳ 明朝" w:eastAsia="ＭＳ 明朝" w:hAnsi="ＭＳ 明朝" w:cs="ＭＳ 明朝" w:hint="eastAsia"/>
                    <w:color w:val="000000"/>
                    <w:kern w:val="0"/>
                    <w:szCs w:val="21"/>
                  </w:rPr>
                </w:rPrChange>
              </w:rPr>
              <w:t>市補助金</w:t>
            </w:r>
          </w:p>
        </w:tc>
        <w:tc>
          <w:tcPr>
            <w:tcW w:w="3974" w:type="dxa"/>
            <w:tcBorders>
              <w:top w:val="nil"/>
              <w:left w:val="nil"/>
              <w:bottom w:val="single" w:sz="4" w:space="0" w:color="000000"/>
              <w:right w:val="single" w:sz="4" w:space="0" w:color="auto"/>
            </w:tcBorders>
          </w:tcPr>
          <w:p w14:paraId="74F1E972"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887" w:author="宮川　美来" w:date="2025-05-23T08:50:00Z">
                  <w:rPr>
                    <w:rFonts w:ascii="Times New Roman" w:eastAsia="ＭＳ 明朝" w:hAnsi="Times New Roman" w:cs="ＭＳ 明朝"/>
                    <w:color w:val="000000"/>
                    <w:kern w:val="0"/>
                    <w:szCs w:val="21"/>
                  </w:rPr>
                </w:rPrChange>
              </w:rPr>
            </w:pPr>
          </w:p>
        </w:tc>
        <w:tc>
          <w:tcPr>
            <w:tcW w:w="2553" w:type="dxa"/>
            <w:tcBorders>
              <w:top w:val="nil"/>
              <w:left w:val="nil"/>
              <w:bottom w:val="single" w:sz="4" w:space="0" w:color="000000"/>
              <w:right w:val="single" w:sz="4" w:space="0" w:color="000000"/>
            </w:tcBorders>
          </w:tcPr>
          <w:p w14:paraId="16205F66"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888" w:author="宮川　美来" w:date="2025-05-23T08:50:00Z">
                  <w:rPr>
                    <w:rFonts w:ascii="Times New Roman" w:eastAsia="ＭＳ 明朝" w:hAnsi="Times New Roman" w:cs="ＭＳ 明朝"/>
                    <w:color w:val="000000"/>
                    <w:kern w:val="0"/>
                    <w:szCs w:val="21"/>
                  </w:rPr>
                </w:rPrChange>
              </w:rPr>
            </w:pPr>
          </w:p>
        </w:tc>
      </w:tr>
      <w:tr w:rsidR="007B552A" w:rsidRPr="007B552A" w14:paraId="4D29E795" w14:textId="77777777" w:rsidTr="00C60643">
        <w:trPr>
          <w:trHeight w:hRule="exact" w:val="531"/>
          <w:jc w:val="center"/>
        </w:trPr>
        <w:tc>
          <w:tcPr>
            <w:tcW w:w="2263" w:type="dxa"/>
            <w:tcBorders>
              <w:top w:val="nil"/>
              <w:left w:val="single" w:sz="4" w:space="0" w:color="000000"/>
              <w:bottom w:val="single" w:sz="4" w:space="0" w:color="000000"/>
              <w:right w:val="single" w:sz="4" w:space="0" w:color="000000"/>
            </w:tcBorders>
          </w:tcPr>
          <w:p w14:paraId="175AE035" w14:textId="77777777" w:rsidR="00521EE4" w:rsidRPr="007B552A" w:rsidRDefault="00521EE4" w:rsidP="005F7698">
            <w:pPr>
              <w:wordWrap w:val="0"/>
              <w:autoSpaceDE w:val="0"/>
              <w:autoSpaceDN w:val="0"/>
              <w:adjustRightInd w:val="0"/>
              <w:spacing w:before="162" w:line="267" w:lineRule="exact"/>
              <w:rPr>
                <w:rFonts w:ascii="Times New Roman" w:eastAsia="ＭＳ 明朝" w:hAnsi="Times New Roman" w:cs="ＭＳ 明朝"/>
                <w:kern w:val="0"/>
                <w:szCs w:val="21"/>
                <w:rPrChange w:id="889" w:author="宮川　美来" w:date="2025-05-23T08:50:00Z">
                  <w:rPr>
                    <w:rFonts w:ascii="Times New Roman" w:eastAsia="ＭＳ 明朝" w:hAnsi="Times New Roman" w:cs="ＭＳ 明朝"/>
                    <w:color w:val="000000"/>
                    <w:kern w:val="0"/>
                    <w:szCs w:val="21"/>
                  </w:rPr>
                </w:rPrChange>
              </w:rPr>
            </w:pPr>
          </w:p>
        </w:tc>
        <w:tc>
          <w:tcPr>
            <w:tcW w:w="3974" w:type="dxa"/>
            <w:tcBorders>
              <w:top w:val="nil"/>
              <w:left w:val="nil"/>
              <w:bottom w:val="single" w:sz="4" w:space="0" w:color="000000"/>
              <w:right w:val="single" w:sz="4" w:space="0" w:color="auto"/>
            </w:tcBorders>
          </w:tcPr>
          <w:p w14:paraId="14581751" w14:textId="77777777" w:rsidR="00521EE4" w:rsidRPr="007B552A" w:rsidRDefault="00521EE4" w:rsidP="005F7698">
            <w:pPr>
              <w:wordWrap w:val="0"/>
              <w:autoSpaceDE w:val="0"/>
              <w:autoSpaceDN w:val="0"/>
              <w:adjustRightInd w:val="0"/>
              <w:spacing w:before="162" w:line="267" w:lineRule="exact"/>
              <w:rPr>
                <w:rFonts w:ascii="Times New Roman" w:eastAsia="ＭＳ 明朝" w:hAnsi="Times New Roman" w:cs="ＭＳ 明朝"/>
                <w:kern w:val="0"/>
                <w:szCs w:val="21"/>
                <w:rPrChange w:id="890" w:author="宮川　美来" w:date="2025-05-23T08:50:00Z">
                  <w:rPr>
                    <w:rFonts w:ascii="Times New Roman" w:eastAsia="ＭＳ 明朝" w:hAnsi="Times New Roman" w:cs="ＭＳ 明朝"/>
                    <w:color w:val="000000"/>
                    <w:kern w:val="0"/>
                    <w:szCs w:val="21"/>
                  </w:rPr>
                </w:rPrChange>
              </w:rPr>
            </w:pPr>
          </w:p>
        </w:tc>
        <w:tc>
          <w:tcPr>
            <w:tcW w:w="2553" w:type="dxa"/>
            <w:tcBorders>
              <w:top w:val="nil"/>
              <w:left w:val="nil"/>
              <w:bottom w:val="single" w:sz="4" w:space="0" w:color="000000"/>
              <w:right w:val="single" w:sz="4" w:space="0" w:color="000000"/>
            </w:tcBorders>
          </w:tcPr>
          <w:p w14:paraId="12832B89" w14:textId="77777777" w:rsidR="00521EE4" w:rsidRPr="007B552A" w:rsidRDefault="00521EE4" w:rsidP="005F7698">
            <w:pPr>
              <w:wordWrap w:val="0"/>
              <w:autoSpaceDE w:val="0"/>
              <w:autoSpaceDN w:val="0"/>
              <w:adjustRightInd w:val="0"/>
              <w:spacing w:before="162" w:line="267" w:lineRule="exact"/>
              <w:rPr>
                <w:rFonts w:ascii="Times New Roman" w:eastAsia="ＭＳ 明朝" w:hAnsi="Times New Roman" w:cs="ＭＳ 明朝"/>
                <w:kern w:val="0"/>
                <w:szCs w:val="21"/>
                <w:rPrChange w:id="891" w:author="宮川　美来" w:date="2025-05-23T08:50:00Z">
                  <w:rPr>
                    <w:rFonts w:ascii="Times New Roman" w:eastAsia="ＭＳ 明朝" w:hAnsi="Times New Roman" w:cs="ＭＳ 明朝"/>
                    <w:color w:val="000000"/>
                    <w:kern w:val="0"/>
                    <w:szCs w:val="21"/>
                  </w:rPr>
                </w:rPrChange>
              </w:rPr>
            </w:pPr>
          </w:p>
        </w:tc>
      </w:tr>
      <w:tr w:rsidR="007B552A" w:rsidRPr="007B552A" w14:paraId="36A57A8D" w14:textId="77777777" w:rsidTr="00C60643">
        <w:trPr>
          <w:trHeight w:hRule="exact" w:val="531"/>
          <w:jc w:val="center"/>
        </w:trPr>
        <w:tc>
          <w:tcPr>
            <w:tcW w:w="2263" w:type="dxa"/>
            <w:tcBorders>
              <w:top w:val="nil"/>
              <w:left w:val="single" w:sz="4" w:space="0" w:color="000000"/>
              <w:bottom w:val="single" w:sz="4" w:space="0" w:color="000000"/>
              <w:right w:val="single" w:sz="4" w:space="0" w:color="000000"/>
            </w:tcBorders>
          </w:tcPr>
          <w:p w14:paraId="0A0CB986"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892" w:author="宮川　美来" w:date="2025-05-23T08:50:00Z">
                  <w:rPr>
                    <w:rFonts w:ascii="Times New Roman" w:eastAsia="ＭＳ 明朝" w:hAnsi="Times New Roman" w:cs="ＭＳ 明朝"/>
                    <w:color w:val="000000"/>
                    <w:kern w:val="0"/>
                    <w:szCs w:val="21"/>
                  </w:rPr>
                </w:rPrChange>
              </w:rPr>
            </w:pPr>
          </w:p>
        </w:tc>
        <w:tc>
          <w:tcPr>
            <w:tcW w:w="3974" w:type="dxa"/>
            <w:tcBorders>
              <w:top w:val="nil"/>
              <w:left w:val="nil"/>
              <w:bottom w:val="single" w:sz="4" w:space="0" w:color="000000"/>
              <w:right w:val="single" w:sz="4" w:space="0" w:color="auto"/>
            </w:tcBorders>
          </w:tcPr>
          <w:p w14:paraId="253608C5"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893" w:author="宮川　美来" w:date="2025-05-23T08:50:00Z">
                  <w:rPr>
                    <w:rFonts w:ascii="Times New Roman" w:eastAsia="ＭＳ 明朝" w:hAnsi="Times New Roman" w:cs="ＭＳ 明朝"/>
                    <w:color w:val="000000"/>
                    <w:kern w:val="0"/>
                    <w:szCs w:val="21"/>
                  </w:rPr>
                </w:rPrChange>
              </w:rPr>
            </w:pPr>
          </w:p>
        </w:tc>
        <w:tc>
          <w:tcPr>
            <w:tcW w:w="2553" w:type="dxa"/>
            <w:tcBorders>
              <w:top w:val="nil"/>
              <w:left w:val="nil"/>
              <w:bottom w:val="single" w:sz="4" w:space="0" w:color="000000"/>
              <w:right w:val="single" w:sz="4" w:space="0" w:color="000000"/>
            </w:tcBorders>
          </w:tcPr>
          <w:p w14:paraId="452EFCCF"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894" w:author="宮川　美来" w:date="2025-05-23T08:50:00Z">
                  <w:rPr>
                    <w:rFonts w:ascii="Times New Roman" w:eastAsia="ＭＳ 明朝" w:hAnsi="Times New Roman" w:cs="ＭＳ 明朝"/>
                    <w:color w:val="000000"/>
                    <w:kern w:val="0"/>
                    <w:szCs w:val="21"/>
                  </w:rPr>
                </w:rPrChange>
              </w:rPr>
            </w:pPr>
          </w:p>
        </w:tc>
      </w:tr>
      <w:tr w:rsidR="007B552A" w:rsidRPr="007B552A" w14:paraId="02F1BC04" w14:textId="77777777" w:rsidTr="00C60643">
        <w:trPr>
          <w:trHeight w:hRule="exact" w:val="531"/>
          <w:jc w:val="center"/>
        </w:trPr>
        <w:tc>
          <w:tcPr>
            <w:tcW w:w="2263" w:type="dxa"/>
            <w:tcBorders>
              <w:top w:val="nil"/>
              <w:left w:val="single" w:sz="4" w:space="0" w:color="000000"/>
              <w:bottom w:val="single" w:sz="4" w:space="0" w:color="000000"/>
              <w:right w:val="single" w:sz="4" w:space="0" w:color="000000"/>
            </w:tcBorders>
          </w:tcPr>
          <w:p w14:paraId="055B358A" w14:textId="77777777" w:rsidR="00233C8C" w:rsidRPr="007B552A" w:rsidRDefault="00233C8C" w:rsidP="005F7698">
            <w:pPr>
              <w:wordWrap w:val="0"/>
              <w:autoSpaceDE w:val="0"/>
              <w:autoSpaceDN w:val="0"/>
              <w:adjustRightInd w:val="0"/>
              <w:spacing w:before="162" w:line="267" w:lineRule="exact"/>
              <w:jc w:val="center"/>
              <w:rPr>
                <w:rFonts w:ascii="Times New Roman" w:eastAsia="ＭＳ 明朝" w:hAnsi="Times New Roman" w:cs="ＭＳ 明朝"/>
                <w:kern w:val="0"/>
                <w:szCs w:val="21"/>
                <w:rPrChange w:id="895"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896" w:author="宮川　美来" w:date="2025-05-23T08:50:00Z">
                  <w:rPr>
                    <w:rFonts w:ascii="ＭＳ 明朝" w:eastAsia="ＭＳ 明朝" w:hAnsi="ＭＳ 明朝" w:cs="ＭＳ 明朝" w:hint="eastAsia"/>
                    <w:color w:val="000000"/>
                    <w:kern w:val="0"/>
                    <w:szCs w:val="21"/>
                  </w:rPr>
                </w:rPrChange>
              </w:rPr>
              <w:t>計</w:t>
            </w:r>
          </w:p>
        </w:tc>
        <w:tc>
          <w:tcPr>
            <w:tcW w:w="3974" w:type="dxa"/>
            <w:tcBorders>
              <w:top w:val="nil"/>
              <w:left w:val="nil"/>
              <w:bottom w:val="single" w:sz="4" w:space="0" w:color="000000"/>
              <w:right w:val="single" w:sz="4" w:space="0" w:color="auto"/>
            </w:tcBorders>
          </w:tcPr>
          <w:p w14:paraId="17219918"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897" w:author="宮川　美来" w:date="2025-05-23T08:50:00Z">
                  <w:rPr>
                    <w:rFonts w:ascii="Times New Roman" w:eastAsia="ＭＳ 明朝" w:hAnsi="Times New Roman" w:cs="ＭＳ 明朝"/>
                    <w:color w:val="000000"/>
                    <w:kern w:val="0"/>
                    <w:szCs w:val="21"/>
                  </w:rPr>
                </w:rPrChange>
              </w:rPr>
            </w:pPr>
          </w:p>
        </w:tc>
        <w:tc>
          <w:tcPr>
            <w:tcW w:w="2553" w:type="dxa"/>
            <w:tcBorders>
              <w:top w:val="nil"/>
              <w:left w:val="nil"/>
              <w:bottom w:val="single" w:sz="4" w:space="0" w:color="000000"/>
              <w:right w:val="single" w:sz="4" w:space="0" w:color="000000"/>
            </w:tcBorders>
          </w:tcPr>
          <w:p w14:paraId="44977F0C"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898" w:author="宮川　美来" w:date="2025-05-23T08:50:00Z">
                  <w:rPr>
                    <w:rFonts w:ascii="Times New Roman" w:eastAsia="ＭＳ 明朝" w:hAnsi="Times New Roman" w:cs="ＭＳ 明朝"/>
                    <w:color w:val="000000"/>
                    <w:kern w:val="0"/>
                    <w:szCs w:val="21"/>
                  </w:rPr>
                </w:rPrChange>
              </w:rPr>
            </w:pPr>
          </w:p>
        </w:tc>
      </w:tr>
    </w:tbl>
    <w:p w14:paraId="0EC691F7" w14:textId="77777777" w:rsidR="005F7698" w:rsidRPr="007B552A" w:rsidRDefault="005F7698" w:rsidP="005F7698">
      <w:pPr>
        <w:wordWrap w:val="0"/>
        <w:autoSpaceDE w:val="0"/>
        <w:autoSpaceDN w:val="0"/>
        <w:adjustRightInd w:val="0"/>
        <w:spacing w:line="162" w:lineRule="exact"/>
        <w:rPr>
          <w:rFonts w:ascii="Times New Roman" w:eastAsia="ＭＳ 明朝" w:hAnsi="Times New Roman" w:cs="ＭＳ 明朝"/>
          <w:kern w:val="0"/>
          <w:szCs w:val="21"/>
          <w:rPrChange w:id="899" w:author="宮川　美来" w:date="2025-05-23T08:50:00Z">
            <w:rPr>
              <w:rFonts w:ascii="Times New Roman" w:eastAsia="ＭＳ 明朝" w:hAnsi="Times New Roman" w:cs="ＭＳ 明朝"/>
              <w:color w:val="000000"/>
              <w:kern w:val="0"/>
              <w:szCs w:val="21"/>
            </w:rPr>
          </w:rPrChange>
        </w:rPr>
      </w:pPr>
    </w:p>
    <w:p w14:paraId="72DA6029"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00" w:author="宮川　美来" w:date="2025-05-23T08:50:00Z">
            <w:rPr>
              <w:rFonts w:ascii="Times New Roman" w:eastAsia="ＭＳ 明朝" w:hAnsi="Times New Roman" w:cs="ＭＳ 明朝"/>
              <w:color w:val="000000"/>
              <w:kern w:val="0"/>
              <w:szCs w:val="21"/>
            </w:rPr>
          </w:rPrChange>
        </w:rPr>
      </w:pPr>
    </w:p>
    <w:p w14:paraId="3EA7F4EA" w14:textId="5CD7ED34"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01"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902" w:author="宮川　美来" w:date="2025-05-23T08:50:00Z">
            <w:rPr>
              <w:rFonts w:ascii="ＭＳ 明朝" w:eastAsia="ＭＳ 明朝" w:hAnsi="ＭＳ 明朝" w:cs="ＭＳ 明朝" w:hint="eastAsia"/>
              <w:color w:val="000000"/>
              <w:kern w:val="0"/>
              <w:szCs w:val="21"/>
            </w:rPr>
          </w:rPrChange>
        </w:rPr>
        <w:t>２　支　出</w:t>
      </w:r>
      <w:r w:rsidRPr="007B552A">
        <w:rPr>
          <w:rFonts w:ascii="Times New Roman" w:eastAsia="Times New Roman" w:hAnsi="Times New Roman" w:cs="Times New Roman"/>
          <w:kern w:val="0"/>
          <w:szCs w:val="21"/>
          <w:rPrChange w:id="903" w:author="宮川　美来" w:date="2025-05-23T08:50:00Z">
            <w:rPr>
              <w:rFonts w:ascii="Times New Roman" w:eastAsia="Times New Roman" w:hAnsi="Times New Roman" w:cs="Times New Roman"/>
              <w:color w:val="000000"/>
              <w:kern w:val="0"/>
              <w:szCs w:val="21"/>
            </w:rPr>
          </w:rPrChange>
        </w:rPr>
        <w:t xml:space="preserve">              </w:t>
      </w:r>
      <w:r w:rsidRPr="007B552A">
        <w:rPr>
          <w:rFonts w:ascii="ＭＳ 明朝" w:eastAsia="ＭＳ 明朝" w:hAnsi="ＭＳ 明朝" w:cs="Times New Roman" w:hint="eastAsia"/>
          <w:kern w:val="0"/>
          <w:szCs w:val="21"/>
          <w:rPrChange w:id="904" w:author="宮川　美来" w:date="2025-05-23T08:50:00Z">
            <w:rPr>
              <w:rFonts w:ascii="ＭＳ 明朝" w:eastAsia="ＭＳ 明朝" w:hAnsi="ＭＳ 明朝" w:cs="Times New Roman" w:hint="eastAsia"/>
              <w:color w:val="000000"/>
              <w:kern w:val="0"/>
              <w:szCs w:val="21"/>
            </w:rPr>
          </w:rPrChange>
        </w:rPr>
        <w:t xml:space="preserve">　　　　　</w:t>
      </w:r>
      <w:r w:rsidRPr="007B552A">
        <w:rPr>
          <w:rFonts w:ascii="Times New Roman" w:eastAsia="Times New Roman" w:hAnsi="Times New Roman" w:cs="Times New Roman"/>
          <w:kern w:val="0"/>
          <w:szCs w:val="21"/>
          <w:rPrChange w:id="905" w:author="宮川　美来" w:date="2025-05-23T08:50:00Z">
            <w:rPr>
              <w:rFonts w:ascii="Times New Roman" w:eastAsia="Times New Roman" w:hAnsi="Times New Roman" w:cs="Times New Roman"/>
              <w:color w:val="000000"/>
              <w:kern w:val="0"/>
              <w:szCs w:val="21"/>
            </w:rPr>
          </w:rPrChange>
        </w:rPr>
        <w:t xml:space="preserve">          </w:t>
      </w:r>
      <w:r w:rsidR="004A78B5" w:rsidRPr="007B552A">
        <w:rPr>
          <w:rFonts w:ascii="Times New Roman" w:eastAsia="Times New Roman" w:hAnsi="Times New Roman" w:cs="Times New Roman"/>
          <w:kern w:val="0"/>
          <w:szCs w:val="21"/>
          <w:rPrChange w:id="906" w:author="宮川　美来" w:date="2025-05-23T08:50:00Z">
            <w:rPr>
              <w:rFonts w:ascii="Times New Roman" w:eastAsia="Times New Roman" w:hAnsi="Times New Roman" w:cs="Times New Roman"/>
              <w:color w:val="000000"/>
              <w:kern w:val="0"/>
              <w:szCs w:val="21"/>
            </w:rPr>
          </w:rPrChange>
        </w:rPr>
        <w:t xml:space="preserve">                            </w:t>
      </w:r>
      <w:r w:rsidRPr="007B552A">
        <w:rPr>
          <w:rFonts w:ascii="ＭＳ 明朝" w:eastAsia="ＭＳ 明朝" w:hAnsi="ＭＳ 明朝" w:cs="ＭＳ 明朝" w:hint="eastAsia"/>
          <w:kern w:val="0"/>
          <w:szCs w:val="21"/>
          <w:rPrChange w:id="907" w:author="宮川　美来" w:date="2025-05-23T08:50:00Z">
            <w:rPr>
              <w:rFonts w:ascii="ＭＳ 明朝" w:eastAsia="ＭＳ 明朝" w:hAnsi="ＭＳ 明朝" w:cs="ＭＳ 明朝" w:hint="eastAsia"/>
              <w:color w:val="000000"/>
              <w:kern w:val="0"/>
              <w:szCs w:val="21"/>
            </w:rPr>
          </w:rPrChange>
        </w:rPr>
        <w:t>（単位：円）</w:t>
      </w:r>
    </w:p>
    <w:tbl>
      <w:tblPr>
        <w:tblW w:w="0" w:type="auto"/>
        <w:jc w:val="center"/>
        <w:tblLayout w:type="fixed"/>
        <w:tblCellMar>
          <w:left w:w="13" w:type="dxa"/>
          <w:right w:w="13" w:type="dxa"/>
        </w:tblCellMar>
        <w:tblLook w:val="0000" w:firstRow="0" w:lastRow="0" w:firstColumn="0" w:lastColumn="0" w:noHBand="0" w:noVBand="0"/>
      </w:tblPr>
      <w:tblGrid>
        <w:gridCol w:w="2263"/>
        <w:gridCol w:w="3969"/>
        <w:gridCol w:w="2538"/>
      </w:tblGrid>
      <w:tr w:rsidR="007B552A" w:rsidRPr="007B552A" w14:paraId="4F40F93B" w14:textId="77777777" w:rsidTr="00C60643">
        <w:trPr>
          <w:trHeight w:hRule="exact" w:val="527"/>
          <w:jc w:val="center"/>
        </w:trPr>
        <w:tc>
          <w:tcPr>
            <w:tcW w:w="2263" w:type="dxa"/>
            <w:tcBorders>
              <w:top w:val="single" w:sz="4" w:space="0" w:color="000000"/>
              <w:left w:val="single" w:sz="4" w:space="0" w:color="000000"/>
              <w:bottom w:val="single" w:sz="4" w:space="0" w:color="000000"/>
              <w:right w:val="single" w:sz="4" w:space="0" w:color="000000"/>
            </w:tcBorders>
          </w:tcPr>
          <w:p w14:paraId="4C6B7DC3" w14:textId="77777777" w:rsidR="00233C8C" w:rsidRPr="007B552A" w:rsidRDefault="00233C8C" w:rsidP="005F7698">
            <w:pPr>
              <w:wordWrap w:val="0"/>
              <w:autoSpaceDE w:val="0"/>
              <w:autoSpaceDN w:val="0"/>
              <w:adjustRightInd w:val="0"/>
              <w:spacing w:before="162" w:line="267" w:lineRule="exact"/>
              <w:jc w:val="center"/>
              <w:rPr>
                <w:rFonts w:ascii="Times New Roman" w:eastAsia="ＭＳ 明朝" w:hAnsi="Times New Roman" w:cs="ＭＳ 明朝"/>
                <w:kern w:val="0"/>
                <w:szCs w:val="21"/>
                <w:rPrChange w:id="908"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909" w:author="宮川　美来" w:date="2025-05-23T08:50:00Z">
                  <w:rPr>
                    <w:rFonts w:ascii="ＭＳ 明朝" w:eastAsia="ＭＳ 明朝" w:hAnsi="ＭＳ 明朝" w:cs="ＭＳ 明朝" w:hint="eastAsia"/>
                    <w:color w:val="000000"/>
                    <w:kern w:val="0"/>
                    <w:szCs w:val="21"/>
                  </w:rPr>
                </w:rPrChange>
              </w:rPr>
              <w:t>科　　　目</w:t>
            </w:r>
          </w:p>
        </w:tc>
        <w:tc>
          <w:tcPr>
            <w:tcW w:w="3969" w:type="dxa"/>
            <w:tcBorders>
              <w:top w:val="single" w:sz="4" w:space="0" w:color="000000"/>
              <w:left w:val="nil"/>
              <w:bottom w:val="single" w:sz="4" w:space="0" w:color="000000"/>
              <w:right w:val="single" w:sz="4" w:space="0" w:color="auto"/>
            </w:tcBorders>
          </w:tcPr>
          <w:p w14:paraId="52C489FD" w14:textId="77777777" w:rsidR="00233C8C" w:rsidRPr="007B552A" w:rsidRDefault="00233C8C" w:rsidP="005F7698">
            <w:pPr>
              <w:wordWrap w:val="0"/>
              <w:autoSpaceDE w:val="0"/>
              <w:autoSpaceDN w:val="0"/>
              <w:adjustRightInd w:val="0"/>
              <w:spacing w:before="162" w:line="267" w:lineRule="exact"/>
              <w:jc w:val="center"/>
              <w:rPr>
                <w:rFonts w:ascii="Times New Roman" w:eastAsia="ＭＳ 明朝" w:hAnsi="Times New Roman" w:cs="ＭＳ 明朝"/>
                <w:kern w:val="0"/>
                <w:szCs w:val="21"/>
                <w:rPrChange w:id="910"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911" w:author="宮川　美来" w:date="2025-05-23T08:50:00Z">
                  <w:rPr>
                    <w:rFonts w:ascii="ＭＳ 明朝" w:eastAsia="ＭＳ 明朝" w:hAnsi="ＭＳ 明朝" w:cs="ＭＳ 明朝" w:hint="eastAsia"/>
                    <w:color w:val="000000"/>
                    <w:kern w:val="0"/>
                    <w:szCs w:val="21"/>
                  </w:rPr>
                </w:rPrChange>
              </w:rPr>
              <w:t>本年度予算額</w:t>
            </w:r>
          </w:p>
        </w:tc>
        <w:tc>
          <w:tcPr>
            <w:tcW w:w="2538" w:type="dxa"/>
            <w:tcBorders>
              <w:top w:val="single" w:sz="4" w:space="0" w:color="000000"/>
              <w:left w:val="nil"/>
              <w:bottom w:val="single" w:sz="4" w:space="0" w:color="000000"/>
              <w:right w:val="single" w:sz="4" w:space="0" w:color="000000"/>
            </w:tcBorders>
          </w:tcPr>
          <w:p w14:paraId="02FD6CBB" w14:textId="77777777" w:rsidR="00233C8C" w:rsidRPr="007B552A" w:rsidRDefault="00233C8C" w:rsidP="005F7698">
            <w:pPr>
              <w:wordWrap w:val="0"/>
              <w:autoSpaceDE w:val="0"/>
              <w:autoSpaceDN w:val="0"/>
              <w:adjustRightInd w:val="0"/>
              <w:spacing w:before="162" w:line="267" w:lineRule="exact"/>
              <w:jc w:val="center"/>
              <w:rPr>
                <w:rFonts w:ascii="Times New Roman" w:eastAsia="ＭＳ 明朝" w:hAnsi="Times New Roman" w:cs="ＭＳ 明朝"/>
                <w:kern w:val="0"/>
                <w:szCs w:val="21"/>
                <w:rPrChange w:id="912"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913" w:author="宮川　美来" w:date="2025-05-23T08:50:00Z">
                  <w:rPr>
                    <w:rFonts w:ascii="ＭＳ 明朝" w:eastAsia="ＭＳ 明朝" w:hAnsi="ＭＳ 明朝" w:cs="ＭＳ 明朝" w:hint="eastAsia"/>
                    <w:color w:val="000000"/>
                    <w:kern w:val="0"/>
                    <w:szCs w:val="21"/>
                  </w:rPr>
                </w:rPrChange>
              </w:rPr>
              <w:t>摘　要</w:t>
            </w:r>
          </w:p>
        </w:tc>
      </w:tr>
      <w:tr w:rsidR="007B552A" w:rsidRPr="007B552A" w14:paraId="5424BD87" w14:textId="77777777" w:rsidTr="00C60643">
        <w:trPr>
          <w:trHeight w:hRule="exact" w:val="527"/>
          <w:jc w:val="center"/>
        </w:trPr>
        <w:tc>
          <w:tcPr>
            <w:tcW w:w="2263" w:type="dxa"/>
            <w:tcBorders>
              <w:top w:val="nil"/>
              <w:left w:val="single" w:sz="4" w:space="0" w:color="000000"/>
              <w:bottom w:val="single" w:sz="4" w:space="0" w:color="000000"/>
              <w:right w:val="single" w:sz="4" w:space="0" w:color="000000"/>
            </w:tcBorders>
          </w:tcPr>
          <w:p w14:paraId="0AA6283A" w14:textId="77777777" w:rsidR="00233C8C" w:rsidRPr="007B552A" w:rsidRDefault="00233C8C" w:rsidP="005F7698">
            <w:pPr>
              <w:wordWrap w:val="0"/>
              <w:autoSpaceDE w:val="0"/>
              <w:autoSpaceDN w:val="0"/>
              <w:adjustRightInd w:val="0"/>
              <w:spacing w:before="162" w:line="267" w:lineRule="exact"/>
              <w:jc w:val="center"/>
              <w:rPr>
                <w:rFonts w:ascii="Times New Roman" w:eastAsia="ＭＳ 明朝" w:hAnsi="Times New Roman" w:cs="ＭＳ 明朝"/>
                <w:kern w:val="0"/>
                <w:szCs w:val="21"/>
                <w:rPrChange w:id="914" w:author="宮川　美来" w:date="2025-05-23T08:50:00Z">
                  <w:rPr>
                    <w:rFonts w:ascii="Times New Roman" w:eastAsia="ＭＳ 明朝" w:hAnsi="Times New Roman" w:cs="ＭＳ 明朝"/>
                    <w:color w:val="000000"/>
                    <w:kern w:val="0"/>
                    <w:szCs w:val="21"/>
                  </w:rPr>
                </w:rPrChange>
              </w:rPr>
            </w:pPr>
          </w:p>
        </w:tc>
        <w:tc>
          <w:tcPr>
            <w:tcW w:w="3969" w:type="dxa"/>
            <w:tcBorders>
              <w:top w:val="nil"/>
              <w:left w:val="nil"/>
              <w:bottom w:val="single" w:sz="4" w:space="0" w:color="000000"/>
              <w:right w:val="single" w:sz="4" w:space="0" w:color="auto"/>
            </w:tcBorders>
          </w:tcPr>
          <w:p w14:paraId="2361F0BE"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15" w:author="宮川　美来" w:date="2025-05-23T08:50:00Z">
                  <w:rPr>
                    <w:rFonts w:ascii="Times New Roman" w:eastAsia="ＭＳ 明朝" w:hAnsi="Times New Roman" w:cs="ＭＳ 明朝"/>
                    <w:color w:val="000000"/>
                    <w:kern w:val="0"/>
                    <w:szCs w:val="21"/>
                  </w:rPr>
                </w:rPrChange>
              </w:rPr>
            </w:pPr>
          </w:p>
        </w:tc>
        <w:tc>
          <w:tcPr>
            <w:tcW w:w="2538" w:type="dxa"/>
            <w:tcBorders>
              <w:top w:val="nil"/>
              <w:left w:val="nil"/>
              <w:bottom w:val="single" w:sz="4" w:space="0" w:color="000000"/>
              <w:right w:val="single" w:sz="4" w:space="0" w:color="000000"/>
            </w:tcBorders>
          </w:tcPr>
          <w:p w14:paraId="47F9C5C4"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16" w:author="宮川　美来" w:date="2025-05-23T08:50:00Z">
                  <w:rPr>
                    <w:rFonts w:ascii="Times New Roman" w:eastAsia="ＭＳ 明朝" w:hAnsi="Times New Roman" w:cs="ＭＳ 明朝"/>
                    <w:color w:val="000000"/>
                    <w:kern w:val="0"/>
                    <w:szCs w:val="21"/>
                  </w:rPr>
                </w:rPrChange>
              </w:rPr>
            </w:pPr>
          </w:p>
        </w:tc>
      </w:tr>
      <w:tr w:rsidR="007B552A" w:rsidRPr="007B552A" w14:paraId="38C15987" w14:textId="77777777" w:rsidTr="00C60643">
        <w:trPr>
          <w:trHeight w:hRule="exact" w:val="529"/>
          <w:jc w:val="center"/>
        </w:trPr>
        <w:tc>
          <w:tcPr>
            <w:tcW w:w="2263" w:type="dxa"/>
            <w:tcBorders>
              <w:top w:val="nil"/>
              <w:left w:val="single" w:sz="4" w:space="0" w:color="000000"/>
              <w:bottom w:val="single" w:sz="4" w:space="0" w:color="000000"/>
              <w:right w:val="single" w:sz="4" w:space="0" w:color="000000"/>
            </w:tcBorders>
          </w:tcPr>
          <w:p w14:paraId="2087CF45"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17" w:author="宮川　美来" w:date="2025-05-23T08:50:00Z">
                  <w:rPr>
                    <w:rFonts w:ascii="Times New Roman" w:eastAsia="ＭＳ 明朝" w:hAnsi="Times New Roman" w:cs="ＭＳ 明朝"/>
                    <w:color w:val="000000"/>
                    <w:kern w:val="0"/>
                    <w:szCs w:val="21"/>
                  </w:rPr>
                </w:rPrChange>
              </w:rPr>
            </w:pPr>
          </w:p>
        </w:tc>
        <w:tc>
          <w:tcPr>
            <w:tcW w:w="3969" w:type="dxa"/>
            <w:tcBorders>
              <w:top w:val="nil"/>
              <w:left w:val="nil"/>
              <w:bottom w:val="single" w:sz="4" w:space="0" w:color="000000"/>
              <w:right w:val="single" w:sz="4" w:space="0" w:color="auto"/>
            </w:tcBorders>
          </w:tcPr>
          <w:p w14:paraId="15273AC6"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18" w:author="宮川　美来" w:date="2025-05-23T08:50:00Z">
                  <w:rPr>
                    <w:rFonts w:ascii="Times New Roman" w:eastAsia="ＭＳ 明朝" w:hAnsi="Times New Roman" w:cs="ＭＳ 明朝"/>
                    <w:color w:val="000000"/>
                    <w:kern w:val="0"/>
                    <w:szCs w:val="21"/>
                  </w:rPr>
                </w:rPrChange>
              </w:rPr>
            </w:pPr>
          </w:p>
        </w:tc>
        <w:tc>
          <w:tcPr>
            <w:tcW w:w="2538" w:type="dxa"/>
            <w:tcBorders>
              <w:top w:val="nil"/>
              <w:left w:val="nil"/>
              <w:bottom w:val="single" w:sz="4" w:space="0" w:color="000000"/>
              <w:right w:val="single" w:sz="4" w:space="0" w:color="000000"/>
            </w:tcBorders>
          </w:tcPr>
          <w:p w14:paraId="2B8F6FD0"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19" w:author="宮川　美来" w:date="2025-05-23T08:50:00Z">
                  <w:rPr>
                    <w:rFonts w:ascii="Times New Roman" w:eastAsia="ＭＳ 明朝" w:hAnsi="Times New Roman" w:cs="ＭＳ 明朝"/>
                    <w:color w:val="000000"/>
                    <w:kern w:val="0"/>
                    <w:szCs w:val="21"/>
                  </w:rPr>
                </w:rPrChange>
              </w:rPr>
            </w:pPr>
          </w:p>
        </w:tc>
      </w:tr>
      <w:tr w:rsidR="007B552A" w:rsidRPr="007B552A" w14:paraId="06429CA0" w14:textId="77777777" w:rsidTr="00C60643">
        <w:trPr>
          <w:trHeight w:hRule="exact" w:val="531"/>
          <w:jc w:val="center"/>
        </w:trPr>
        <w:tc>
          <w:tcPr>
            <w:tcW w:w="2263" w:type="dxa"/>
            <w:tcBorders>
              <w:top w:val="nil"/>
              <w:left w:val="single" w:sz="4" w:space="0" w:color="000000"/>
              <w:bottom w:val="single" w:sz="4" w:space="0" w:color="000000"/>
              <w:right w:val="single" w:sz="4" w:space="0" w:color="000000"/>
            </w:tcBorders>
          </w:tcPr>
          <w:p w14:paraId="6C945726"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20" w:author="宮川　美来" w:date="2025-05-23T08:50:00Z">
                  <w:rPr>
                    <w:rFonts w:ascii="Times New Roman" w:eastAsia="ＭＳ 明朝" w:hAnsi="Times New Roman" w:cs="ＭＳ 明朝"/>
                    <w:color w:val="000000"/>
                    <w:kern w:val="0"/>
                    <w:szCs w:val="21"/>
                  </w:rPr>
                </w:rPrChange>
              </w:rPr>
            </w:pPr>
          </w:p>
        </w:tc>
        <w:tc>
          <w:tcPr>
            <w:tcW w:w="3969" w:type="dxa"/>
            <w:tcBorders>
              <w:top w:val="nil"/>
              <w:left w:val="nil"/>
              <w:bottom w:val="single" w:sz="4" w:space="0" w:color="000000"/>
              <w:right w:val="single" w:sz="4" w:space="0" w:color="auto"/>
            </w:tcBorders>
          </w:tcPr>
          <w:p w14:paraId="11E0351C"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21" w:author="宮川　美来" w:date="2025-05-23T08:50:00Z">
                  <w:rPr>
                    <w:rFonts w:ascii="Times New Roman" w:eastAsia="ＭＳ 明朝" w:hAnsi="Times New Roman" w:cs="ＭＳ 明朝"/>
                    <w:color w:val="000000"/>
                    <w:kern w:val="0"/>
                    <w:szCs w:val="21"/>
                  </w:rPr>
                </w:rPrChange>
              </w:rPr>
            </w:pPr>
          </w:p>
        </w:tc>
        <w:tc>
          <w:tcPr>
            <w:tcW w:w="2538" w:type="dxa"/>
            <w:tcBorders>
              <w:top w:val="nil"/>
              <w:left w:val="nil"/>
              <w:bottom w:val="single" w:sz="4" w:space="0" w:color="000000"/>
              <w:right w:val="single" w:sz="4" w:space="0" w:color="000000"/>
            </w:tcBorders>
          </w:tcPr>
          <w:p w14:paraId="60465BF4"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22" w:author="宮川　美来" w:date="2025-05-23T08:50:00Z">
                  <w:rPr>
                    <w:rFonts w:ascii="Times New Roman" w:eastAsia="ＭＳ 明朝" w:hAnsi="Times New Roman" w:cs="ＭＳ 明朝"/>
                    <w:color w:val="000000"/>
                    <w:kern w:val="0"/>
                    <w:szCs w:val="21"/>
                  </w:rPr>
                </w:rPrChange>
              </w:rPr>
            </w:pPr>
          </w:p>
        </w:tc>
      </w:tr>
      <w:tr w:rsidR="007B552A" w:rsidRPr="007B552A" w14:paraId="5C21876E" w14:textId="77777777" w:rsidTr="00C60643">
        <w:trPr>
          <w:trHeight w:hRule="exact" w:val="531"/>
          <w:jc w:val="center"/>
        </w:trPr>
        <w:tc>
          <w:tcPr>
            <w:tcW w:w="2263" w:type="dxa"/>
            <w:tcBorders>
              <w:top w:val="nil"/>
              <w:left w:val="single" w:sz="4" w:space="0" w:color="000000"/>
              <w:bottom w:val="single" w:sz="4" w:space="0" w:color="000000"/>
              <w:right w:val="single" w:sz="4" w:space="0" w:color="000000"/>
            </w:tcBorders>
          </w:tcPr>
          <w:p w14:paraId="1FCEE3B2" w14:textId="77777777" w:rsidR="00521EE4" w:rsidRPr="007B552A" w:rsidRDefault="00521EE4" w:rsidP="005F7698">
            <w:pPr>
              <w:wordWrap w:val="0"/>
              <w:autoSpaceDE w:val="0"/>
              <w:autoSpaceDN w:val="0"/>
              <w:adjustRightInd w:val="0"/>
              <w:spacing w:before="162" w:line="267" w:lineRule="exact"/>
              <w:rPr>
                <w:rFonts w:ascii="Times New Roman" w:eastAsia="ＭＳ 明朝" w:hAnsi="Times New Roman" w:cs="ＭＳ 明朝"/>
                <w:kern w:val="0"/>
                <w:szCs w:val="21"/>
                <w:rPrChange w:id="923" w:author="宮川　美来" w:date="2025-05-23T08:50:00Z">
                  <w:rPr>
                    <w:rFonts w:ascii="Times New Roman" w:eastAsia="ＭＳ 明朝" w:hAnsi="Times New Roman" w:cs="ＭＳ 明朝"/>
                    <w:color w:val="000000"/>
                    <w:kern w:val="0"/>
                    <w:szCs w:val="21"/>
                  </w:rPr>
                </w:rPrChange>
              </w:rPr>
            </w:pPr>
          </w:p>
        </w:tc>
        <w:tc>
          <w:tcPr>
            <w:tcW w:w="3969" w:type="dxa"/>
            <w:tcBorders>
              <w:top w:val="nil"/>
              <w:left w:val="nil"/>
              <w:bottom w:val="single" w:sz="4" w:space="0" w:color="000000"/>
              <w:right w:val="single" w:sz="4" w:space="0" w:color="auto"/>
            </w:tcBorders>
          </w:tcPr>
          <w:p w14:paraId="5F01E812" w14:textId="77777777" w:rsidR="00521EE4" w:rsidRPr="007B552A" w:rsidRDefault="00521EE4" w:rsidP="005F7698">
            <w:pPr>
              <w:wordWrap w:val="0"/>
              <w:autoSpaceDE w:val="0"/>
              <w:autoSpaceDN w:val="0"/>
              <w:adjustRightInd w:val="0"/>
              <w:spacing w:before="162" w:line="267" w:lineRule="exact"/>
              <w:rPr>
                <w:rFonts w:ascii="Times New Roman" w:eastAsia="ＭＳ 明朝" w:hAnsi="Times New Roman" w:cs="ＭＳ 明朝"/>
                <w:kern w:val="0"/>
                <w:szCs w:val="21"/>
                <w:rPrChange w:id="924" w:author="宮川　美来" w:date="2025-05-23T08:50:00Z">
                  <w:rPr>
                    <w:rFonts w:ascii="Times New Roman" w:eastAsia="ＭＳ 明朝" w:hAnsi="Times New Roman" w:cs="ＭＳ 明朝"/>
                    <w:color w:val="000000"/>
                    <w:kern w:val="0"/>
                    <w:szCs w:val="21"/>
                  </w:rPr>
                </w:rPrChange>
              </w:rPr>
            </w:pPr>
          </w:p>
        </w:tc>
        <w:tc>
          <w:tcPr>
            <w:tcW w:w="2538" w:type="dxa"/>
            <w:tcBorders>
              <w:top w:val="nil"/>
              <w:left w:val="nil"/>
              <w:bottom w:val="single" w:sz="4" w:space="0" w:color="000000"/>
              <w:right w:val="single" w:sz="4" w:space="0" w:color="000000"/>
            </w:tcBorders>
          </w:tcPr>
          <w:p w14:paraId="6730F485" w14:textId="77777777" w:rsidR="00521EE4" w:rsidRPr="007B552A" w:rsidRDefault="00521EE4" w:rsidP="005F7698">
            <w:pPr>
              <w:wordWrap w:val="0"/>
              <w:autoSpaceDE w:val="0"/>
              <w:autoSpaceDN w:val="0"/>
              <w:adjustRightInd w:val="0"/>
              <w:spacing w:before="162" w:line="267" w:lineRule="exact"/>
              <w:rPr>
                <w:rFonts w:ascii="Times New Roman" w:eastAsia="ＭＳ 明朝" w:hAnsi="Times New Roman" w:cs="ＭＳ 明朝"/>
                <w:kern w:val="0"/>
                <w:szCs w:val="21"/>
                <w:rPrChange w:id="925" w:author="宮川　美来" w:date="2025-05-23T08:50:00Z">
                  <w:rPr>
                    <w:rFonts w:ascii="Times New Roman" w:eastAsia="ＭＳ 明朝" w:hAnsi="Times New Roman" w:cs="ＭＳ 明朝"/>
                    <w:color w:val="000000"/>
                    <w:kern w:val="0"/>
                    <w:szCs w:val="21"/>
                  </w:rPr>
                </w:rPrChange>
              </w:rPr>
            </w:pPr>
          </w:p>
        </w:tc>
      </w:tr>
      <w:tr w:rsidR="007B552A" w:rsidRPr="007B552A" w14:paraId="5D9EAE96" w14:textId="77777777" w:rsidTr="00C60643">
        <w:trPr>
          <w:trHeight w:hRule="exact" w:val="531"/>
          <w:jc w:val="center"/>
        </w:trPr>
        <w:tc>
          <w:tcPr>
            <w:tcW w:w="2263" w:type="dxa"/>
            <w:tcBorders>
              <w:top w:val="nil"/>
              <w:left w:val="single" w:sz="4" w:space="0" w:color="000000"/>
              <w:bottom w:val="single" w:sz="4" w:space="0" w:color="000000"/>
              <w:right w:val="single" w:sz="4" w:space="0" w:color="000000"/>
            </w:tcBorders>
          </w:tcPr>
          <w:p w14:paraId="0FD3EDAC" w14:textId="77777777" w:rsidR="00521EE4" w:rsidRPr="007B552A" w:rsidRDefault="00521EE4" w:rsidP="005F7698">
            <w:pPr>
              <w:wordWrap w:val="0"/>
              <w:autoSpaceDE w:val="0"/>
              <w:autoSpaceDN w:val="0"/>
              <w:adjustRightInd w:val="0"/>
              <w:spacing w:before="162" w:line="267" w:lineRule="exact"/>
              <w:rPr>
                <w:rFonts w:ascii="Times New Roman" w:eastAsia="ＭＳ 明朝" w:hAnsi="Times New Roman" w:cs="ＭＳ 明朝"/>
                <w:kern w:val="0"/>
                <w:szCs w:val="21"/>
                <w:rPrChange w:id="926" w:author="宮川　美来" w:date="2025-05-23T08:50:00Z">
                  <w:rPr>
                    <w:rFonts w:ascii="Times New Roman" w:eastAsia="ＭＳ 明朝" w:hAnsi="Times New Roman" w:cs="ＭＳ 明朝"/>
                    <w:color w:val="000000"/>
                    <w:kern w:val="0"/>
                    <w:szCs w:val="21"/>
                  </w:rPr>
                </w:rPrChange>
              </w:rPr>
            </w:pPr>
          </w:p>
        </w:tc>
        <w:tc>
          <w:tcPr>
            <w:tcW w:w="3969" w:type="dxa"/>
            <w:tcBorders>
              <w:top w:val="nil"/>
              <w:left w:val="nil"/>
              <w:bottom w:val="single" w:sz="4" w:space="0" w:color="000000"/>
              <w:right w:val="single" w:sz="4" w:space="0" w:color="auto"/>
            </w:tcBorders>
          </w:tcPr>
          <w:p w14:paraId="5051980E" w14:textId="77777777" w:rsidR="00521EE4" w:rsidRPr="007B552A" w:rsidRDefault="00521EE4" w:rsidP="005F7698">
            <w:pPr>
              <w:wordWrap w:val="0"/>
              <w:autoSpaceDE w:val="0"/>
              <w:autoSpaceDN w:val="0"/>
              <w:adjustRightInd w:val="0"/>
              <w:spacing w:before="162" w:line="267" w:lineRule="exact"/>
              <w:rPr>
                <w:rFonts w:ascii="Times New Roman" w:eastAsia="ＭＳ 明朝" w:hAnsi="Times New Roman" w:cs="ＭＳ 明朝"/>
                <w:kern w:val="0"/>
                <w:szCs w:val="21"/>
                <w:rPrChange w:id="927" w:author="宮川　美来" w:date="2025-05-23T08:50:00Z">
                  <w:rPr>
                    <w:rFonts w:ascii="Times New Roman" w:eastAsia="ＭＳ 明朝" w:hAnsi="Times New Roman" w:cs="ＭＳ 明朝"/>
                    <w:color w:val="000000"/>
                    <w:kern w:val="0"/>
                    <w:szCs w:val="21"/>
                  </w:rPr>
                </w:rPrChange>
              </w:rPr>
            </w:pPr>
          </w:p>
        </w:tc>
        <w:tc>
          <w:tcPr>
            <w:tcW w:w="2538" w:type="dxa"/>
            <w:tcBorders>
              <w:top w:val="nil"/>
              <w:left w:val="nil"/>
              <w:bottom w:val="single" w:sz="4" w:space="0" w:color="000000"/>
              <w:right w:val="single" w:sz="4" w:space="0" w:color="000000"/>
            </w:tcBorders>
          </w:tcPr>
          <w:p w14:paraId="6543303E" w14:textId="77777777" w:rsidR="00521EE4" w:rsidRPr="007B552A" w:rsidRDefault="00521EE4" w:rsidP="005F7698">
            <w:pPr>
              <w:wordWrap w:val="0"/>
              <w:autoSpaceDE w:val="0"/>
              <w:autoSpaceDN w:val="0"/>
              <w:adjustRightInd w:val="0"/>
              <w:spacing w:before="162" w:line="267" w:lineRule="exact"/>
              <w:rPr>
                <w:rFonts w:ascii="Times New Roman" w:eastAsia="ＭＳ 明朝" w:hAnsi="Times New Roman" w:cs="ＭＳ 明朝"/>
                <w:kern w:val="0"/>
                <w:szCs w:val="21"/>
                <w:rPrChange w:id="928" w:author="宮川　美来" w:date="2025-05-23T08:50:00Z">
                  <w:rPr>
                    <w:rFonts w:ascii="Times New Roman" w:eastAsia="ＭＳ 明朝" w:hAnsi="Times New Roman" w:cs="ＭＳ 明朝"/>
                    <w:color w:val="000000"/>
                    <w:kern w:val="0"/>
                    <w:szCs w:val="21"/>
                  </w:rPr>
                </w:rPrChange>
              </w:rPr>
            </w:pPr>
          </w:p>
        </w:tc>
      </w:tr>
      <w:tr w:rsidR="007B552A" w:rsidRPr="007B552A" w14:paraId="2AA97733" w14:textId="77777777" w:rsidTr="00C60643">
        <w:trPr>
          <w:trHeight w:hRule="exact" w:val="531"/>
          <w:jc w:val="center"/>
        </w:trPr>
        <w:tc>
          <w:tcPr>
            <w:tcW w:w="2263" w:type="dxa"/>
            <w:tcBorders>
              <w:top w:val="nil"/>
              <w:left w:val="single" w:sz="4" w:space="0" w:color="000000"/>
              <w:bottom w:val="single" w:sz="4" w:space="0" w:color="000000"/>
              <w:right w:val="single" w:sz="4" w:space="0" w:color="000000"/>
            </w:tcBorders>
          </w:tcPr>
          <w:p w14:paraId="5E834CC5" w14:textId="77777777" w:rsidR="00521EE4" w:rsidRPr="007B552A" w:rsidRDefault="00521EE4" w:rsidP="005F7698">
            <w:pPr>
              <w:wordWrap w:val="0"/>
              <w:autoSpaceDE w:val="0"/>
              <w:autoSpaceDN w:val="0"/>
              <w:adjustRightInd w:val="0"/>
              <w:spacing w:before="162" w:line="267" w:lineRule="exact"/>
              <w:rPr>
                <w:rFonts w:ascii="Times New Roman" w:eastAsia="ＭＳ 明朝" w:hAnsi="Times New Roman" w:cs="ＭＳ 明朝"/>
                <w:kern w:val="0"/>
                <w:szCs w:val="21"/>
                <w:rPrChange w:id="929" w:author="宮川　美来" w:date="2025-05-23T08:50:00Z">
                  <w:rPr>
                    <w:rFonts w:ascii="Times New Roman" w:eastAsia="ＭＳ 明朝" w:hAnsi="Times New Roman" w:cs="ＭＳ 明朝"/>
                    <w:color w:val="000000"/>
                    <w:kern w:val="0"/>
                    <w:szCs w:val="21"/>
                  </w:rPr>
                </w:rPrChange>
              </w:rPr>
            </w:pPr>
          </w:p>
        </w:tc>
        <w:tc>
          <w:tcPr>
            <w:tcW w:w="3969" w:type="dxa"/>
            <w:tcBorders>
              <w:top w:val="nil"/>
              <w:left w:val="nil"/>
              <w:bottom w:val="single" w:sz="4" w:space="0" w:color="000000"/>
              <w:right w:val="single" w:sz="4" w:space="0" w:color="auto"/>
            </w:tcBorders>
          </w:tcPr>
          <w:p w14:paraId="6E25145B" w14:textId="77777777" w:rsidR="00521EE4" w:rsidRPr="007B552A" w:rsidRDefault="00521EE4" w:rsidP="005F7698">
            <w:pPr>
              <w:wordWrap w:val="0"/>
              <w:autoSpaceDE w:val="0"/>
              <w:autoSpaceDN w:val="0"/>
              <w:adjustRightInd w:val="0"/>
              <w:spacing w:before="162" w:line="267" w:lineRule="exact"/>
              <w:rPr>
                <w:rFonts w:ascii="Times New Roman" w:eastAsia="ＭＳ 明朝" w:hAnsi="Times New Roman" w:cs="ＭＳ 明朝"/>
                <w:kern w:val="0"/>
                <w:szCs w:val="21"/>
                <w:rPrChange w:id="930" w:author="宮川　美来" w:date="2025-05-23T08:50:00Z">
                  <w:rPr>
                    <w:rFonts w:ascii="Times New Roman" w:eastAsia="ＭＳ 明朝" w:hAnsi="Times New Roman" w:cs="ＭＳ 明朝"/>
                    <w:color w:val="000000"/>
                    <w:kern w:val="0"/>
                    <w:szCs w:val="21"/>
                  </w:rPr>
                </w:rPrChange>
              </w:rPr>
            </w:pPr>
          </w:p>
        </w:tc>
        <w:tc>
          <w:tcPr>
            <w:tcW w:w="2538" w:type="dxa"/>
            <w:tcBorders>
              <w:top w:val="nil"/>
              <w:left w:val="nil"/>
              <w:bottom w:val="single" w:sz="4" w:space="0" w:color="000000"/>
              <w:right w:val="single" w:sz="4" w:space="0" w:color="000000"/>
            </w:tcBorders>
          </w:tcPr>
          <w:p w14:paraId="1F8ACB64" w14:textId="77777777" w:rsidR="00521EE4" w:rsidRPr="007B552A" w:rsidRDefault="00521EE4" w:rsidP="005F7698">
            <w:pPr>
              <w:wordWrap w:val="0"/>
              <w:autoSpaceDE w:val="0"/>
              <w:autoSpaceDN w:val="0"/>
              <w:adjustRightInd w:val="0"/>
              <w:spacing w:before="162" w:line="267" w:lineRule="exact"/>
              <w:rPr>
                <w:rFonts w:ascii="Times New Roman" w:eastAsia="ＭＳ 明朝" w:hAnsi="Times New Roman" w:cs="ＭＳ 明朝"/>
                <w:kern w:val="0"/>
                <w:szCs w:val="21"/>
                <w:rPrChange w:id="931" w:author="宮川　美来" w:date="2025-05-23T08:50:00Z">
                  <w:rPr>
                    <w:rFonts w:ascii="Times New Roman" w:eastAsia="ＭＳ 明朝" w:hAnsi="Times New Roman" w:cs="ＭＳ 明朝"/>
                    <w:color w:val="000000"/>
                    <w:kern w:val="0"/>
                    <w:szCs w:val="21"/>
                  </w:rPr>
                </w:rPrChange>
              </w:rPr>
            </w:pPr>
          </w:p>
        </w:tc>
      </w:tr>
      <w:tr w:rsidR="007B552A" w:rsidRPr="007B552A" w14:paraId="558C2A2E" w14:textId="77777777" w:rsidTr="00C60643">
        <w:trPr>
          <w:trHeight w:hRule="exact" w:val="531"/>
          <w:jc w:val="center"/>
        </w:trPr>
        <w:tc>
          <w:tcPr>
            <w:tcW w:w="2263" w:type="dxa"/>
            <w:tcBorders>
              <w:top w:val="nil"/>
              <w:left w:val="single" w:sz="4" w:space="0" w:color="000000"/>
              <w:bottom w:val="single" w:sz="4" w:space="0" w:color="000000"/>
              <w:right w:val="single" w:sz="4" w:space="0" w:color="000000"/>
            </w:tcBorders>
          </w:tcPr>
          <w:p w14:paraId="27D4BFF7" w14:textId="77777777" w:rsidR="003A6958" w:rsidRPr="007B552A" w:rsidRDefault="003A6958" w:rsidP="005F7698">
            <w:pPr>
              <w:wordWrap w:val="0"/>
              <w:autoSpaceDE w:val="0"/>
              <w:autoSpaceDN w:val="0"/>
              <w:adjustRightInd w:val="0"/>
              <w:spacing w:before="162" w:line="267" w:lineRule="exact"/>
              <w:rPr>
                <w:rFonts w:ascii="Times New Roman" w:eastAsia="ＭＳ 明朝" w:hAnsi="Times New Roman" w:cs="ＭＳ 明朝"/>
                <w:kern w:val="0"/>
                <w:szCs w:val="21"/>
                <w:rPrChange w:id="932" w:author="宮川　美来" w:date="2025-05-23T08:50:00Z">
                  <w:rPr>
                    <w:rFonts w:ascii="Times New Roman" w:eastAsia="ＭＳ 明朝" w:hAnsi="Times New Roman" w:cs="ＭＳ 明朝"/>
                    <w:color w:val="000000"/>
                    <w:kern w:val="0"/>
                    <w:szCs w:val="21"/>
                  </w:rPr>
                </w:rPrChange>
              </w:rPr>
            </w:pPr>
          </w:p>
        </w:tc>
        <w:tc>
          <w:tcPr>
            <w:tcW w:w="3969" w:type="dxa"/>
            <w:tcBorders>
              <w:top w:val="nil"/>
              <w:left w:val="nil"/>
              <w:bottom w:val="single" w:sz="4" w:space="0" w:color="000000"/>
              <w:right w:val="single" w:sz="4" w:space="0" w:color="auto"/>
            </w:tcBorders>
          </w:tcPr>
          <w:p w14:paraId="27D524B3" w14:textId="77777777" w:rsidR="003A6958" w:rsidRPr="007B552A" w:rsidRDefault="003A6958" w:rsidP="005F7698">
            <w:pPr>
              <w:wordWrap w:val="0"/>
              <w:autoSpaceDE w:val="0"/>
              <w:autoSpaceDN w:val="0"/>
              <w:adjustRightInd w:val="0"/>
              <w:spacing w:before="162" w:line="267" w:lineRule="exact"/>
              <w:rPr>
                <w:rFonts w:ascii="Times New Roman" w:eastAsia="ＭＳ 明朝" w:hAnsi="Times New Roman" w:cs="ＭＳ 明朝"/>
                <w:kern w:val="0"/>
                <w:szCs w:val="21"/>
                <w:rPrChange w:id="933" w:author="宮川　美来" w:date="2025-05-23T08:50:00Z">
                  <w:rPr>
                    <w:rFonts w:ascii="Times New Roman" w:eastAsia="ＭＳ 明朝" w:hAnsi="Times New Roman" w:cs="ＭＳ 明朝"/>
                    <w:color w:val="000000"/>
                    <w:kern w:val="0"/>
                    <w:szCs w:val="21"/>
                  </w:rPr>
                </w:rPrChange>
              </w:rPr>
            </w:pPr>
          </w:p>
        </w:tc>
        <w:tc>
          <w:tcPr>
            <w:tcW w:w="2538" w:type="dxa"/>
            <w:tcBorders>
              <w:top w:val="nil"/>
              <w:left w:val="nil"/>
              <w:bottom w:val="single" w:sz="4" w:space="0" w:color="000000"/>
              <w:right w:val="single" w:sz="4" w:space="0" w:color="000000"/>
            </w:tcBorders>
          </w:tcPr>
          <w:p w14:paraId="36EDA2D2" w14:textId="77777777" w:rsidR="003A6958" w:rsidRPr="007B552A" w:rsidRDefault="003A6958" w:rsidP="005F7698">
            <w:pPr>
              <w:wordWrap w:val="0"/>
              <w:autoSpaceDE w:val="0"/>
              <w:autoSpaceDN w:val="0"/>
              <w:adjustRightInd w:val="0"/>
              <w:spacing w:before="162" w:line="267" w:lineRule="exact"/>
              <w:rPr>
                <w:rFonts w:ascii="Times New Roman" w:eastAsia="ＭＳ 明朝" w:hAnsi="Times New Roman" w:cs="ＭＳ 明朝"/>
                <w:kern w:val="0"/>
                <w:szCs w:val="21"/>
                <w:rPrChange w:id="934" w:author="宮川　美来" w:date="2025-05-23T08:50:00Z">
                  <w:rPr>
                    <w:rFonts w:ascii="Times New Roman" w:eastAsia="ＭＳ 明朝" w:hAnsi="Times New Roman" w:cs="ＭＳ 明朝"/>
                    <w:color w:val="000000"/>
                    <w:kern w:val="0"/>
                    <w:szCs w:val="21"/>
                  </w:rPr>
                </w:rPrChange>
              </w:rPr>
            </w:pPr>
          </w:p>
        </w:tc>
      </w:tr>
      <w:tr w:rsidR="007B552A" w:rsidRPr="007B552A" w14:paraId="68EFDDB2" w14:textId="77777777" w:rsidTr="00C60643">
        <w:trPr>
          <w:trHeight w:hRule="exact" w:val="531"/>
          <w:jc w:val="center"/>
        </w:trPr>
        <w:tc>
          <w:tcPr>
            <w:tcW w:w="2263" w:type="dxa"/>
            <w:tcBorders>
              <w:top w:val="nil"/>
              <w:left w:val="single" w:sz="4" w:space="0" w:color="000000"/>
              <w:bottom w:val="single" w:sz="4" w:space="0" w:color="000000"/>
              <w:right w:val="single" w:sz="4" w:space="0" w:color="000000"/>
            </w:tcBorders>
          </w:tcPr>
          <w:p w14:paraId="447F58B4"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35" w:author="宮川　美来" w:date="2025-05-23T08:50:00Z">
                  <w:rPr>
                    <w:rFonts w:ascii="Times New Roman" w:eastAsia="ＭＳ 明朝" w:hAnsi="Times New Roman" w:cs="ＭＳ 明朝"/>
                    <w:color w:val="000000"/>
                    <w:kern w:val="0"/>
                    <w:szCs w:val="21"/>
                  </w:rPr>
                </w:rPrChange>
              </w:rPr>
            </w:pPr>
          </w:p>
        </w:tc>
        <w:tc>
          <w:tcPr>
            <w:tcW w:w="3969" w:type="dxa"/>
            <w:tcBorders>
              <w:top w:val="nil"/>
              <w:left w:val="nil"/>
              <w:bottom w:val="single" w:sz="4" w:space="0" w:color="000000"/>
              <w:right w:val="single" w:sz="4" w:space="0" w:color="auto"/>
            </w:tcBorders>
          </w:tcPr>
          <w:p w14:paraId="647ABC2B"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36" w:author="宮川　美来" w:date="2025-05-23T08:50:00Z">
                  <w:rPr>
                    <w:rFonts w:ascii="Times New Roman" w:eastAsia="ＭＳ 明朝" w:hAnsi="Times New Roman" w:cs="ＭＳ 明朝"/>
                    <w:color w:val="000000"/>
                    <w:kern w:val="0"/>
                    <w:szCs w:val="21"/>
                  </w:rPr>
                </w:rPrChange>
              </w:rPr>
            </w:pPr>
          </w:p>
        </w:tc>
        <w:tc>
          <w:tcPr>
            <w:tcW w:w="2538" w:type="dxa"/>
            <w:tcBorders>
              <w:top w:val="nil"/>
              <w:left w:val="nil"/>
              <w:bottom w:val="single" w:sz="4" w:space="0" w:color="000000"/>
              <w:right w:val="single" w:sz="4" w:space="0" w:color="000000"/>
            </w:tcBorders>
          </w:tcPr>
          <w:p w14:paraId="6A0F52FF"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37" w:author="宮川　美来" w:date="2025-05-23T08:50:00Z">
                  <w:rPr>
                    <w:rFonts w:ascii="Times New Roman" w:eastAsia="ＭＳ 明朝" w:hAnsi="Times New Roman" w:cs="ＭＳ 明朝"/>
                    <w:color w:val="000000"/>
                    <w:kern w:val="0"/>
                    <w:szCs w:val="21"/>
                  </w:rPr>
                </w:rPrChange>
              </w:rPr>
            </w:pPr>
          </w:p>
        </w:tc>
      </w:tr>
      <w:tr w:rsidR="007B552A" w:rsidRPr="007B552A" w14:paraId="32A0C4CD" w14:textId="77777777" w:rsidTr="00C60643">
        <w:trPr>
          <w:trHeight w:hRule="exact" w:val="531"/>
          <w:jc w:val="center"/>
        </w:trPr>
        <w:tc>
          <w:tcPr>
            <w:tcW w:w="2263" w:type="dxa"/>
            <w:tcBorders>
              <w:top w:val="nil"/>
              <w:left w:val="single" w:sz="4" w:space="0" w:color="000000"/>
              <w:bottom w:val="single" w:sz="4" w:space="0" w:color="000000"/>
              <w:right w:val="single" w:sz="4" w:space="0" w:color="000000"/>
            </w:tcBorders>
          </w:tcPr>
          <w:p w14:paraId="5518E66E"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38" w:author="宮川　美来" w:date="2025-05-23T08:50:00Z">
                  <w:rPr>
                    <w:rFonts w:ascii="Times New Roman" w:eastAsia="ＭＳ 明朝" w:hAnsi="Times New Roman" w:cs="ＭＳ 明朝"/>
                    <w:color w:val="000000"/>
                    <w:kern w:val="0"/>
                    <w:szCs w:val="21"/>
                  </w:rPr>
                </w:rPrChange>
              </w:rPr>
            </w:pPr>
          </w:p>
        </w:tc>
        <w:tc>
          <w:tcPr>
            <w:tcW w:w="3969" w:type="dxa"/>
            <w:tcBorders>
              <w:top w:val="nil"/>
              <w:left w:val="nil"/>
              <w:bottom w:val="single" w:sz="4" w:space="0" w:color="000000"/>
              <w:right w:val="single" w:sz="4" w:space="0" w:color="auto"/>
            </w:tcBorders>
          </w:tcPr>
          <w:p w14:paraId="374CF1F6"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39" w:author="宮川　美来" w:date="2025-05-23T08:50:00Z">
                  <w:rPr>
                    <w:rFonts w:ascii="Times New Roman" w:eastAsia="ＭＳ 明朝" w:hAnsi="Times New Roman" w:cs="ＭＳ 明朝"/>
                    <w:color w:val="000000"/>
                    <w:kern w:val="0"/>
                    <w:szCs w:val="21"/>
                  </w:rPr>
                </w:rPrChange>
              </w:rPr>
            </w:pPr>
          </w:p>
        </w:tc>
        <w:tc>
          <w:tcPr>
            <w:tcW w:w="2538" w:type="dxa"/>
            <w:tcBorders>
              <w:top w:val="nil"/>
              <w:left w:val="nil"/>
              <w:bottom w:val="single" w:sz="4" w:space="0" w:color="000000"/>
              <w:right w:val="single" w:sz="4" w:space="0" w:color="000000"/>
            </w:tcBorders>
          </w:tcPr>
          <w:p w14:paraId="49F40CED"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40" w:author="宮川　美来" w:date="2025-05-23T08:50:00Z">
                  <w:rPr>
                    <w:rFonts w:ascii="Times New Roman" w:eastAsia="ＭＳ 明朝" w:hAnsi="Times New Roman" w:cs="ＭＳ 明朝"/>
                    <w:color w:val="000000"/>
                    <w:kern w:val="0"/>
                    <w:szCs w:val="21"/>
                  </w:rPr>
                </w:rPrChange>
              </w:rPr>
            </w:pPr>
          </w:p>
        </w:tc>
      </w:tr>
      <w:tr w:rsidR="007B552A" w:rsidRPr="007B552A" w14:paraId="45090714" w14:textId="77777777" w:rsidTr="00C60643">
        <w:trPr>
          <w:trHeight w:hRule="exact" w:val="531"/>
          <w:jc w:val="center"/>
        </w:trPr>
        <w:tc>
          <w:tcPr>
            <w:tcW w:w="2263" w:type="dxa"/>
            <w:tcBorders>
              <w:top w:val="nil"/>
              <w:left w:val="single" w:sz="4" w:space="0" w:color="000000"/>
              <w:bottom w:val="single" w:sz="4" w:space="0" w:color="000000"/>
              <w:right w:val="single" w:sz="4" w:space="0" w:color="000000"/>
            </w:tcBorders>
          </w:tcPr>
          <w:p w14:paraId="5CAACB1B"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41" w:author="宮川　美来" w:date="2025-05-23T08:50:00Z">
                  <w:rPr>
                    <w:rFonts w:ascii="Times New Roman" w:eastAsia="ＭＳ 明朝" w:hAnsi="Times New Roman" w:cs="ＭＳ 明朝"/>
                    <w:color w:val="000000"/>
                    <w:kern w:val="0"/>
                    <w:szCs w:val="21"/>
                  </w:rPr>
                </w:rPrChange>
              </w:rPr>
            </w:pPr>
          </w:p>
        </w:tc>
        <w:tc>
          <w:tcPr>
            <w:tcW w:w="3969" w:type="dxa"/>
            <w:tcBorders>
              <w:top w:val="nil"/>
              <w:left w:val="nil"/>
              <w:bottom w:val="single" w:sz="4" w:space="0" w:color="000000"/>
              <w:right w:val="single" w:sz="4" w:space="0" w:color="auto"/>
            </w:tcBorders>
          </w:tcPr>
          <w:p w14:paraId="1F3EB476"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42" w:author="宮川　美来" w:date="2025-05-23T08:50:00Z">
                  <w:rPr>
                    <w:rFonts w:ascii="Times New Roman" w:eastAsia="ＭＳ 明朝" w:hAnsi="Times New Roman" w:cs="ＭＳ 明朝"/>
                    <w:color w:val="000000"/>
                    <w:kern w:val="0"/>
                    <w:szCs w:val="21"/>
                  </w:rPr>
                </w:rPrChange>
              </w:rPr>
            </w:pPr>
          </w:p>
        </w:tc>
        <w:tc>
          <w:tcPr>
            <w:tcW w:w="2538" w:type="dxa"/>
            <w:tcBorders>
              <w:top w:val="nil"/>
              <w:left w:val="nil"/>
              <w:bottom w:val="single" w:sz="4" w:space="0" w:color="000000"/>
              <w:right w:val="single" w:sz="4" w:space="0" w:color="000000"/>
            </w:tcBorders>
          </w:tcPr>
          <w:p w14:paraId="17C03DA1"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43" w:author="宮川　美来" w:date="2025-05-23T08:50:00Z">
                  <w:rPr>
                    <w:rFonts w:ascii="Times New Roman" w:eastAsia="ＭＳ 明朝" w:hAnsi="Times New Roman" w:cs="ＭＳ 明朝"/>
                    <w:color w:val="000000"/>
                    <w:kern w:val="0"/>
                    <w:szCs w:val="21"/>
                  </w:rPr>
                </w:rPrChange>
              </w:rPr>
            </w:pPr>
          </w:p>
        </w:tc>
      </w:tr>
      <w:tr w:rsidR="007B552A" w:rsidRPr="007B552A" w14:paraId="5F80C137" w14:textId="77777777" w:rsidTr="00C60643">
        <w:trPr>
          <w:trHeight w:hRule="exact" w:val="531"/>
          <w:jc w:val="center"/>
        </w:trPr>
        <w:tc>
          <w:tcPr>
            <w:tcW w:w="2263" w:type="dxa"/>
            <w:tcBorders>
              <w:top w:val="nil"/>
              <w:left w:val="single" w:sz="4" w:space="0" w:color="000000"/>
              <w:bottom w:val="single" w:sz="4" w:space="0" w:color="000000"/>
              <w:right w:val="single" w:sz="4" w:space="0" w:color="000000"/>
            </w:tcBorders>
          </w:tcPr>
          <w:p w14:paraId="06616FF2" w14:textId="77777777" w:rsidR="00233C8C" w:rsidRPr="007B552A" w:rsidRDefault="00233C8C" w:rsidP="005F7698">
            <w:pPr>
              <w:wordWrap w:val="0"/>
              <w:autoSpaceDE w:val="0"/>
              <w:autoSpaceDN w:val="0"/>
              <w:adjustRightInd w:val="0"/>
              <w:spacing w:before="162" w:line="267" w:lineRule="exact"/>
              <w:jc w:val="center"/>
              <w:rPr>
                <w:rFonts w:ascii="Times New Roman" w:eastAsia="ＭＳ 明朝" w:hAnsi="Times New Roman" w:cs="ＭＳ 明朝"/>
                <w:kern w:val="0"/>
                <w:szCs w:val="21"/>
                <w:rPrChange w:id="944"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945" w:author="宮川　美来" w:date="2025-05-23T08:50:00Z">
                  <w:rPr>
                    <w:rFonts w:ascii="ＭＳ 明朝" w:eastAsia="ＭＳ 明朝" w:hAnsi="ＭＳ 明朝" w:cs="ＭＳ 明朝" w:hint="eastAsia"/>
                    <w:color w:val="000000"/>
                    <w:kern w:val="0"/>
                    <w:szCs w:val="21"/>
                  </w:rPr>
                </w:rPrChange>
              </w:rPr>
              <w:t>計</w:t>
            </w:r>
          </w:p>
        </w:tc>
        <w:tc>
          <w:tcPr>
            <w:tcW w:w="3969" w:type="dxa"/>
            <w:tcBorders>
              <w:top w:val="nil"/>
              <w:left w:val="nil"/>
              <w:bottom w:val="single" w:sz="4" w:space="0" w:color="000000"/>
              <w:right w:val="single" w:sz="4" w:space="0" w:color="auto"/>
            </w:tcBorders>
          </w:tcPr>
          <w:p w14:paraId="63105D0C"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46" w:author="宮川　美来" w:date="2025-05-23T08:50:00Z">
                  <w:rPr>
                    <w:rFonts w:ascii="Times New Roman" w:eastAsia="ＭＳ 明朝" w:hAnsi="Times New Roman" w:cs="ＭＳ 明朝"/>
                    <w:color w:val="000000"/>
                    <w:kern w:val="0"/>
                    <w:szCs w:val="21"/>
                  </w:rPr>
                </w:rPrChange>
              </w:rPr>
            </w:pPr>
          </w:p>
        </w:tc>
        <w:tc>
          <w:tcPr>
            <w:tcW w:w="2538" w:type="dxa"/>
            <w:tcBorders>
              <w:top w:val="nil"/>
              <w:left w:val="nil"/>
              <w:bottom w:val="single" w:sz="4" w:space="0" w:color="000000"/>
              <w:right w:val="single" w:sz="4" w:space="0" w:color="000000"/>
            </w:tcBorders>
          </w:tcPr>
          <w:p w14:paraId="3542D20B" w14:textId="77777777" w:rsidR="00233C8C" w:rsidRPr="007B552A" w:rsidRDefault="00233C8C" w:rsidP="005F7698">
            <w:pPr>
              <w:wordWrap w:val="0"/>
              <w:autoSpaceDE w:val="0"/>
              <w:autoSpaceDN w:val="0"/>
              <w:adjustRightInd w:val="0"/>
              <w:spacing w:before="162" w:line="267" w:lineRule="exact"/>
              <w:rPr>
                <w:rFonts w:ascii="Times New Roman" w:eastAsia="ＭＳ 明朝" w:hAnsi="Times New Roman" w:cs="ＭＳ 明朝"/>
                <w:kern w:val="0"/>
                <w:szCs w:val="21"/>
                <w:rPrChange w:id="947" w:author="宮川　美来" w:date="2025-05-23T08:50:00Z">
                  <w:rPr>
                    <w:rFonts w:ascii="Times New Roman" w:eastAsia="ＭＳ 明朝" w:hAnsi="Times New Roman" w:cs="ＭＳ 明朝"/>
                    <w:color w:val="000000"/>
                    <w:kern w:val="0"/>
                    <w:szCs w:val="21"/>
                  </w:rPr>
                </w:rPrChange>
              </w:rPr>
            </w:pPr>
          </w:p>
        </w:tc>
      </w:tr>
    </w:tbl>
    <w:p w14:paraId="69815749" w14:textId="77777777" w:rsidR="005F7698" w:rsidRPr="007B552A" w:rsidRDefault="005F7698" w:rsidP="005F7698">
      <w:pPr>
        <w:wordWrap w:val="0"/>
        <w:autoSpaceDE w:val="0"/>
        <w:autoSpaceDN w:val="0"/>
        <w:adjustRightInd w:val="0"/>
        <w:spacing w:line="105" w:lineRule="exact"/>
        <w:rPr>
          <w:rFonts w:ascii="Times New Roman" w:eastAsia="ＭＳ 明朝" w:hAnsi="Times New Roman" w:cs="ＭＳ 明朝"/>
          <w:kern w:val="0"/>
          <w:szCs w:val="21"/>
          <w:rPrChange w:id="948" w:author="宮川　美来" w:date="2025-05-23T08:50:00Z">
            <w:rPr>
              <w:rFonts w:ascii="Times New Roman" w:eastAsia="ＭＳ 明朝" w:hAnsi="Times New Roman" w:cs="ＭＳ 明朝"/>
              <w:color w:val="000000"/>
              <w:kern w:val="0"/>
              <w:szCs w:val="21"/>
            </w:rPr>
          </w:rPrChange>
        </w:rPr>
      </w:pPr>
    </w:p>
    <w:p w14:paraId="21FE7279" w14:textId="77777777" w:rsidR="005F7698" w:rsidRPr="007B552A" w:rsidRDefault="005F7698" w:rsidP="005F7698">
      <w:pPr>
        <w:wordWrap w:val="0"/>
        <w:autoSpaceDE w:val="0"/>
        <w:autoSpaceDN w:val="0"/>
        <w:adjustRightInd w:val="0"/>
        <w:spacing w:line="162" w:lineRule="exact"/>
        <w:rPr>
          <w:rFonts w:ascii="Times New Roman" w:eastAsia="ＭＳ 明朝" w:hAnsi="Times New Roman" w:cs="ＭＳ 明朝"/>
          <w:kern w:val="0"/>
          <w:szCs w:val="21"/>
          <w:rPrChange w:id="949" w:author="宮川　美来" w:date="2025-05-23T08:50:00Z">
            <w:rPr>
              <w:rFonts w:ascii="Times New Roman" w:eastAsia="ＭＳ 明朝" w:hAnsi="Times New Roman" w:cs="ＭＳ 明朝"/>
              <w:color w:val="000000"/>
              <w:kern w:val="0"/>
              <w:szCs w:val="21"/>
            </w:rPr>
          </w:rPrChange>
        </w:rPr>
      </w:pPr>
    </w:p>
    <w:p w14:paraId="397A5576"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50" w:author="宮川　美来" w:date="2025-05-23T08:50:00Z">
            <w:rPr>
              <w:rFonts w:ascii="Times New Roman" w:eastAsia="ＭＳ 明朝" w:hAnsi="Times New Roman" w:cs="ＭＳ 明朝"/>
              <w:color w:val="000000"/>
              <w:kern w:val="0"/>
              <w:szCs w:val="21"/>
            </w:rPr>
          </w:rPrChange>
        </w:rPr>
      </w:pPr>
    </w:p>
    <w:p w14:paraId="252D70FA"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51" w:author="宮川　美来" w:date="2025-05-23T08:50:00Z">
            <w:rPr>
              <w:rFonts w:ascii="Times New Roman" w:eastAsia="ＭＳ 明朝" w:hAnsi="Times New Roman" w:cs="ＭＳ 明朝"/>
              <w:color w:val="000000"/>
              <w:kern w:val="0"/>
              <w:szCs w:val="21"/>
            </w:rPr>
          </w:rPrChange>
        </w:rPr>
      </w:pPr>
    </w:p>
    <w:p w14:paraId="5B53E9E1"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52" w:author="宮川　美来" w:date="2025-05-23T08:50:00Z">
            <w:rPr>
              <w:rFonts w:ascii="Times New Roman" w:eastAsia="ＭＳ 明朝" w:hAnsi="Times New Roman" w:cs="ＭＳ 明朝"/>
              <w:color w:val="000000"/>
              <w:kern w:val="0"/>
              <w:szCs w:val="21"/>
            </w:rPr>
          </w:rPrChange>
        </w:rPr>
      </w:pPr>
    </w:p>
    <w:p w14:paraId="3D404C62"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53"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954" w:author="宮川　美来" w:date="2025-05-23T08:50:00Z">
            <w:rPr>
              <w:rFonts w:ascii="ＭＳ 明朝" w:eastAsia="ＭＳ 明朝" w:hAnsi="ＭＳ 明朝" w:cs="ＭＳ 明朝" w:hint="eastAsia"/>
              <w:color w:val="000000"/>
              <w:kern w:val="0"/>
              <w:szCs w:val="21"/>
            </w:rPr>
          </w:rPrChange>
        </w:rPr>
        <w:t xml:space="preserve">　備考</w:t>
      </w:r>
    </w:p>
    <w:p w14:paraId="66BF17CD" w14:textId="77777777" w:rsidR="005F7698" w:rsidRPr="007B552A" w:rsidRDefault="005F7698" w:rsidP="004A78B5">
      <w:pPr>
        <w:autoSpaceDE w:val="0"/>
        <w:autoSpaceDN w:val="0"/>
        <w:adjustRightInd w:val="0"/>
        <w:spacing w:line="267" w:lineRule="exact"/>
        <w:jc w:val="left"/>
        <w:rPr>
          <w:rFonts w:ascii="Times New Roman" w:eastAsia="ＭＳ 明朝" w:hAnsi="Times New Roman" w:cs="ＭＳ 明朝"/>
          <w:kern w:val="0"/>
          <w:szCs w:val="21"/>
          <w:rPrChange w:id="955"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956" w:author="宮川　美来" w:date="2025-05-23T08:50:00Z">
            <w:rPr>
              <w:rFonts w:ascii="ＭＳ 明朝" w:eastAsia="ＭＳ 明朝" w:hAnsi="ＭＳ 明朝" w:cs="ＭＳ 明朝" w:hint="eastAsia"/>
              <w:color w:val="000000"/>
              <w:kern w:val="0"/>
              <w:szCs w:val="21"/>
            </w:rPr>
          </w:rPrChange>
        </w:rPr>
        <w:t xml:space="preserve">　　１　摘要欄には、本年度予算額の積算の基礎を記入してください。</w:t>
      </w:r>
    </w:p>
    <w:p w14:paraId="4C010942" w14:textId="77777777" w:rsidR="005F7698" w:rsidRPr="007B552A" w:rsidRDefault="005F7698" w:rsidP="004A78B5">
      <w:pPr>
        <w:wordWrap w:val="0"/>
        <w:autoSpaceDE w:val="0"/>
        <w:autoSpaceDN w:val="0"/>
        <w:adjustRightInd w:val="0"/>
        <w:spacing w:line="267" w:lineRule="exact"/>
        <w:ind w:left="709" w:rightChars="-68" w:right="-143" w:hanging="709"/>
        <w:jc w:val="left"/>
        <w:rPr>
          <w:rFonts w:ascii="Times New Roman" w:eastAsia="ＭＳ 明朝" w:hAnsi="Times New Roman" w:cs="ＭＳ 明朝"/>
          <w:kern w:val="0"/>
          <w:szCs w:val="21"/>
          <w:rPrChange w:id="957"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958" w:author="宮川　美来" w:date="2025-05-23T08:50:00Z">
            <w:rPr>
              <w:rFonts w:ascii="ＭＳ 明朝" w:eastAsia="ＭＳ 明朝" w:hAnsi="ＭＳ 明朝" w:cs="ＭＳ 明朝" w:hint="eastAsia"/>
              <w:color w:val="000000"/>
              <w:kern w:val="0"/>
              <w:szCs w:val="21"/>
            </w:rPr>
          </w:rPrChange>
        </w:rPr>
        <w:t xml:space="preserve">　　２　支出のうち、市補助金の補助対象経費を計上している科目については、当該補助対象経費の名称、金額等を摘要欄に記載（又は別紙を添付）し、その内容が分かるようにしてください。</w:t>
      </w:r>
    </w:p>
    <w:p w14:paraId="5ECD177F"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59"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960" w:author="宮川　美来" w:date="2025-05-23T08:50:00Z">
            <w:rPr>
              <w:rFonts w:ascii="ＭＳ 明朝" w:eastAsia="ＭＳ 明朝" w:hAnsi="ＭＳ 明朝" w:cs="ＭＳ 明朝" w:hint="eastAsia"/>
              <w:color w:val="000000"/>
              <w:kern w:val="0"/>
              <w:szCs w:val="21"/>
            </w:rPr>
          </w:rPrChange>
        </w:rPr>
        <w:t xml:space="preserve">　　</w:t>
      </w:r>
    </w:p>
    <w:p w14:paraId="7D0B39E6" w14:textId="2C6BE8A9" w:rsidR="005F7698" w:rsidRPr="007B552A" w:rsidRDefault="005F7698" w:rsidP="005F7698">
      <w:pPr>
        <w:autoSpaceDE w:val="0"/>
        <w:autoSpaceDN w:val="0"/>
        <w:spacing w:line="267" w:lineRule="exact"/>
        <w:rPr>
          <w:rFonts w:ascii="Times New Roman" w:eastAsia="ＭＳ 明朝" w:hAnsi="Times New Roman" w:cs="ＭＳ 明朝"/>
          <w:kern w:val="0"/>
          <w:szCs w:val="21"/>
          <w:lang w:eastAsia="zh-TW"/>
          <w:rPrChange w:id="961" w:author="宮川　美来" w:date="2025-05-23T08:50:00Z">
            <w:rPr>
              <w:rFonts w:ascii="Times New Roman" w:eastAsia="ＭＳ 明朝" w:hAnsi="Times New Roman" w:cs="ＭＳ 明朝"/>
              <w:color w:val="000000"/>
              <w:kern w:val="0"/>
              <w:szCs w:val="21"/>
              <w:lang w:eastAsia="zh-TW"/>
            </w:rPr>
          </w:rPrChange>
        </w:rPr>
      </w:pPr>
      <w:r w:rsidRPr="007B552A">
        <w:rPr>
          <w:rFonts w:ascii="Times New Roman" w:eastAsia="ＭＳ 明朝" w:hAnsi="Times New Roman" w:cs="ＭＳ 明朝"/>
          <w:kern w:val="0"/>
          <w:szCs w:val="21"/>
          <w:lang w:eastAsia="zh-TW"/>
          <w:rPrChange w:id="962" w:author="宮川　美来" w:date="2025-05-23T08:50:00Z">
            <w:rPr>
              <w:rFonts w:ascii="Times New Roman" w:eastAsia="ＭＳ 明朝" w:hAnsi="Times New Roman" w:cs="ＭＳ 明朝"/>
              <w:color w:val="000000"/>
              <w:kern w:val="0"/>
              <w:szCs w:val="21"/>
              <w:lang w:eastAsia="zh-TW"/>
            </w:rPr>
          </w:rPrChange>
        </w:rPr>
        <w:br w:type="page"/>
      </w:r>
      <w:r w:rsidRPr="007B552A">
        <w:rPr>
          <w:rFonts w:ascii="ＭＳ 明朝" w:eastAsia="ＭＳ 明朝" w:hAnsi="ＭＳ 明朝" w:cs="ＭＳ 明朝" w:hint="eastAsia"/>
          <w:kern w:val="0"/>
          <w:szCs w:val="21"/>
          <w:lang w:eastAsia="zh-TW"/>
          <w:rPrChange w:id="963" w:author="宮川　美来" w:date="2025-05-23T08:50:00Z">
            <w:rPr>
              <w:rFonts w:ascii="ＭＳ 明朝" w:eastAsia="ＭＳ 明朝" w:hAnsi="ＭＳ 明朝" w:cs="ＭＳ 明朝" w:hint="eastAsia"/>
              <w:color w:val="000000"/>
              <w:kern w:val="0"/>
              <w:szCs w:val="21"/>
              <w:lang w:eastAsia="zh-TW"/>
            </w:rPr>
          </w:rPrChange>
        </w:rPr>
        <w:t>様式第４号（第</w:t>
      </w:r>
      <w:r w:rsidR="00B34555" w:rsidRPr="007B552A">
        <w:rPr>
          <w:rFonts w:ascii="ＭＳ 明朝" w:eastAsia="ＭＳ 明朝" w:hAnsi="ＭＳ 明朝" w:cs="ＭＳ 明朝" w:hint="eastAsia"/>
          <w:kern w:val="0"/>
          <w:szCs w:val="21"/>
        </w:rPr>
        <w:t>４</w:t>
      </w:r>
      <w:r w:rsidRPr="007B552A">
        <w:rPr>
          <w:rFonts w:ascii="ＭＳ 明朝" w:eastAsia="ＭＳ 明朝" w:hAnsi="ＭＳ 明朝" w:cs="ＭＳ 明朝" w:hint="eastAsia"/>
          <w:kern w:val="0"/>
          <w:szCs w:val="21"/>
          <w:lang w:eastAsia="zh-TW"/>
          <w:rPrChange w:id="964" w:author="宮川　美来" w:date="2025-05-23T08:50:00Z">
            <w:rPr>
              <w:rFonts w:ascii="ＭＳ 明朝" w:eastAsia="ＭＳ 明朝" w:hAnsi="ＭＳ 明朝" w:cs="ＭＳ 明朝" w:hint="eastAsia"/>
              <w:color w:val="000000"/>
              <w:kern w:val="0"/>
              <w:szCs w:val="21"/>
              <w:lang w:eastAsia="zh-TW"/>
            </w:rPr>
          </w:rPrChange>
        </w:rPr>
        <w:t>条第２項関係）</w:t>
      </w:r>
    </w:p>
    <w:p w14:paraId="32B939CC"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lang w:eastAsia="zh-TW"/>
          <w:rPrChange w:id="965" w:author="宮川　美来" w:date="2025-05-23T08:50:00Z">
            <w:rPr>
              <w:rFonts w:ascii="Times New Roman" w:eastAsia="ＭＳ 明朝" w:hAnsi="Times New Roman" w:cs="ＭＳ 明朝"/>
              <w:color w:val="000000"/>
              <w:kern w:val="0"/>
              <w:szCs w:val="21"/>
              <w:lang w:eastAsia="zh-TW"/>
            </w:rPr>
          </w:rPrChange>
        </w:rPr>
      </w:pPr>
    </w:p>
    <w:p w14:paraId="06EB09B9" w14:textId="77777777" w:rsidR="005F7698" w:rsidRPr="007B552A" w:rsidRDefault="005F7698" w:rsidP="005F2DFB">
      <w:pPr>
        <w:autoSpaceDE w:val="0"/>
        <w:autoSpaceDN w:val="0"/>
        <w:adjustRightInd w:val="0"/>
        <w:spacing w:line="267" w:lineRule="exact"/>
        <w:jc w:val="center"/>
        <w:rPr>
          <w:rFonts w:ascii="Times New Roman" w:eastAsia="ＭＳ 明朝" w:hAnsi="Times New Roman" w:cs="ＭＳ 明朝"/>
          <w:kern w:val="0"/>
          <w:szCs w:val="21"/>
          <w:rPrChange w:id="966"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967" w:author="宮川　美来" w:date="2025-05-23T08:50:00Z">
            <w:rPr>
              <w:rFonts w:ascii="ＭＳ 明朝" w:eastAsia="ＭＳ 明朝" w:hAnsi="ＭＳ 明朝" w:cs="ＭＳ 明朝" w:hint="eastAsia"/>
              <w:color w:val="000000"/>
              <w:kern w:val="0"/>
              <w:szCs w:val="21"/>
            </w:rPr>
          </w:rPrChange>
        </w:rPr>
        <w:t>組織概要調書</w:t>
      </w:r>
    </w:p>
    <w:p w14:paraId="01E0C40B"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68" w:author="宮川　美来" w:date="2025-05-23T08:50:00Z">
            <w:rPr>
              <w:rFonts w:ascii="Times New Roman" w:eastAsia="ＭＳ 明朝" w:hAnsi="Times New Roman" w:cs="ＭＳ 明朝"/>
              <w:color w:val="000000"/>
              <w:kern w:val="0"/>
              <w:szCs w:val="21"/>
            </w:rPr>
          </w:rPrChange>
        </w:rPr>
      </w:pPr>
    </w:p>
    <w:p w14:paraId="26CD9890"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69" w:author="宮川　美来" w:date="2025-05-23T08:50:00Z">
            <w:rPr>
              <w:rFonts w:ascii="Times New Roman" w:eastAsia="ＭＳ 明朝" w:hAnsi="Times New Roman" w:cs="ＭＳ 明朝"/>
              <w:color w:val="000000"/>
              <w:kern w:val="0"/>
              <w:szCs w:val="21"/>
            </w:rPr>
          </w:rPrChange>
        </w:rPr>
      </w:pPr>
    </w:p>
    <w:p w14:paraId="3862997E"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70"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971" w:author="宮川　美来" w:date="2025-05-23T08:50:00Z">
            <w:rPr>
              <w:rFonts w:ascii="ＭＳ 明朝" w:eastAsia="ＭＳ 明朝" w:hAnsi="ＭＳ 明朝" w:cs="ＭＳ 明朝" w:hint="eastAsia"/>
              <w:color w:val="000000"/>
              <w:kern w:val="0"/>
              <w:szCs w:val="21"/>
            </w:rPr>
          </w:rPrChange>
        </w:rPr>
        <w:t>１　組織・団体名及び代表者名</w:t>
      </w:r>
    </w:p>
    <w:p w14:paraId="39A744B3"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72"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973" w:author="宮川　美来" w:date="2025-05-23T08:50:00Z">
            <w:rPr>
              <w:rFonts w:ascii="Times New Roman" w:eastAsia="ＭＳ 明朝" w:hAnsi="Times New Roman" w:cs="ＭＳ 明朝" w:hint="eastAsia"/>
              <w:color w:val="000000"/>
              <w:kern w:val="0"/>
              <w:szCs w:val="21"/>
            </w:rPr>
          </w:rPrChange>
        </w:rPr>
        <w:t xml:space="preserve">　</w:t>
      </w:r>
    </w:p>
    <w:p w14:paraId="61035D45"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74" w:author="宮川　美来" w:date="2025-05-23T08:50:00Z">
            <w:rPr>
              <w:rFonts w:ascii="Times New Roman" w:eastAsia="ＭＳ 明朝" w:hAnsi="Times New Roman" w:cs="ＭＳ 明朝"/>
              <w:color w:val="000000"/>
              <w:kern w:val="0"/>
              <w:szCs w:val="21"/>
            </w:rPr>
          </w:rPrChange>
        </w:rPr>
      </w:pPr>
    </w:p>
    <w:p w14:paraId="591DFC87"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u w:val="single"/>
          <w:lang w:eastAsia="zh-TW"/>
          <w:rPrChange w:id="975" w:author="宮川　美来" w:date="2025-05-23T08:50:00Z">
            <w:rPr>
              <w:rFonts w:ascii="Times New Roman" w:eastAsia="ＭＳ 明朝" w:hAnsi="Times New Roman" w:cs="ＭＳ 明朝"/>
              <w:color w:val="000000"/>
              <w:kern w:val="0"/>
              <w:szCs w:val="21"/>
              <w:u w:val="single"/>
              <w:lang w:eastAsia="zh-TW"/>
            </w:rPr>
          </w:rPrChange>
        </w:rPr>
      </w:pPr>
      <w:r w:rsidRPr="007B552A">
        <w:rPr>
          <w:rFonts w:ascii="Times New Roman" w:eastAsia="ＭＳ 明朝" w:hAnsi="Times New Roman" w:cs="ＭＳ 明朝" w:hint="eastAsia"/>
          <w:kern w:val="0"/>
          <w:szCs w:val="21"/>
          <w:rPrChange w:id="976" w:author="宮川　美来" w:date="2025-05-23T08:50:00Z">
            <w:rPr>
              <w:rFonts w:ascii="Times New Roman" w:eastAsia="ＭＳ 明朝" w:hAnsi="Times New Roman" w:cs="ＭＳ 明朝" w:hint="eastAsia"/>
              <w:color w:val="000000"/>
              <w:kern w:val="0"/>
              <w:szCs w:val="21"/>
            </w:rPr>
          </w:rPrChange>
        </w:rPr>
        <w:t xml:space="preserve">　　</w:t>
      </w:r>
      <w:r w:rsidRPr="007B552A">
        <w:rPr>
          <w:rFonts w:ascii="Times New Roman" w:eastAsia="ＭＳ 明朝" w:hAnsi="Times New Roman" w:cs="ＭＳ 明朝" w:hint="eastAsia"/>
          <w:kern w:val="0"/>
          <w:szCs w:val="21"/>
          <w:u w:val="single"/>
          <w:lang w:eastAsia="zh-TW"/>
          <w:rPrChange w:id="977" w:author="宮川　美来" w:date="2025-05-23T08:50:00Z">
            <w:rPr>
              <w:rFonts w:ascii="Times New Roman" w:eastAsia="ＭＳ 明朝" w:hAnsi="Times New Roman" w:cs="ＭＳ 明朝" w:hint="eastAsia"/>
              <w:color w:val="000000"/>
              <w:kern w:val="0"/>
              <w:szCs w:val="21"/>
              <w:u w:val="single"/>
              <w:lang w:eastAsia="zh-TW"/>
            </w:rPr>
          </w:rPrChange>
        </w:rPr>
        <w:t>組</w:t>
      </w:r>
      <w:r w:rsidRPr="007B552A">
        <w:rPr>
          <w:rFonts w:ascii="Times New Roman" w:eastAsia="ＭＳ 明朝" w:hAnsi="Times New Roman" w:cs="ＭＳ 明朝"/>
          <w:kern w:val="0"/>
          <w:szCs w:val="21"/>
          <w:u w:val="single"/>
          <w:lang w:eastAsia="zh-TW"/>
          <w:rPrChange w:id="978" w:author="宮川　美来" w:date="2025-05-23T08:50:00Z">
            <w:rPr>
              <w:rFonts w:ascii="Times New Roman" w:eastAsia="ＭＳ 明朝" w:hAnsi="Times New Roman" w:cs="ＭＳ 明朝"/>
              <w:color w:val="000000"/>
              <w:kern w:val="0"/>
              <w:szCs w:val="21"/>
              <w:u w:val="single"/>
              <w:lang w:eastAsia="zh-TW"/>
            </w:rPr>
          </w:rPrChange>
        </w:rPr>
        <w:t xml:space="preserve"> </w:t>
      </w:r>
      <w:r w:rsidRPr="007B552A">
        <w:rPr>
          <w:rFonts w:ascii="Times New Roman" w:eastAsia="ＭＳ 明朝" w:hAnsi="Times New Roman" w:cs="ＭＳ 明朝" w:hint="eastAsia"/>
          <w:kern w:val="0"/>
          <w:szCs w:val="21"/>
          <w:u w:val="single"/>
          <w:lang w:eastAsia="zh-TW"/>
          <w:rPrChange w:id="979" w:author="宮川　美来" w:date="2025-05-23T08:50:00Z">
            <w:rPr>
              <w:rFonts w:ascii="Times New Roman" w:eastAsia="ＭＳ 明朝" w:hAnsi="Times New Roman" w:cs="ＭＳ 明朝" w:hint="eastAsia"/>
              <w:color w:val="000000"/>
              <w:kern w:val="0"/>
              <w:szCs w:val="21"/>
              <w:u w:val="single"/>
              <w:lang w:eastAsia="zh-TW"/>
            </w:rPr>
          </w:rPrChange>
        </w:rPr>
        <w:t>織</w:t>
      </w:r>
      <w:r w:rsidRPr="007B552A">
        <w:rPr>
          <w:rFonts w:ascii="Times New Roman" w:eastAsia="ＭＳ 明朝" w:hAnsi="Times New Roman" w:cs="ＭＳ 明朝"/>
          <w:kern w:val="0"/>
          <w:szCs w:val="21"/>
          <w:u w:val="single"/>
          <w:lang w:eastAsia="zh-TW"/>
          <w:rPrChange w:id="980" w:author="宮川　美来" w:date="2025-05-23T08:50:00Z">
            <w:rPr>
              <w:rFonts w:ascii="Times New Roman" w:eastAsia="ＭＳ 明朝" w:hAnsi="Times New Roman" w:cs="ＭＳ 明朝"/>
              <w:color w:val="000000"/>
              <w:kern w:val="0"/>
              <w:szCs w:val="21"/>
              <w:u w:val="single"/>
              <w:lang w:eastAsia="zh-TW"/>
            </w:rPr>
          </w:rPrChange>
        </w:rPr>
        <w:t xml:space="preserve"> </w:t>
      </w:r>
      <w:r w:rsidRPr="007B552A">
        <w:rPr>
          <w:rFonts w:ascii="Times New Roman" w:eastAsia="ＭＳ 明朝" w:hAnsi="Times New Roman" w:cs="ＭＳ 明朝" w:hint="eastAsia"/>
          <w:kern w:val="0"/>
          <w:szCs w:val="21"/>
          <w:u w:val="single"/>
          <w:lang w:eastAsia="zh-TW"/>
          <w:rPrChange w:id="981" w:author="宮川　美来" w:date="2025-05-23T08:50:00Z">
            <w:rPr>
              <w:rFonts w:ascii="Times New Roman" w:eastAsia="ＭＳ 明朝" w:hAnsi="Times New Roman" w:cs="ＭＳ 明朝" w:hint="eastAsia"/>
              <w:color w:val="000000"/>
              <w:kern w:val="0"/>
              <w:szCs w:val="21"/>
              <w:u w:val="single"/>
              <w:lang w:eastAsia="zh-TW"/>
            </w:rPr>
          </w:rPrChange>
        </w:rPr>
        <w:t xml:space="preserve">名　　　　　　　　　　　　　　　　　　　　　　　　　　　　</w:t>
      </w:r>
    </w:p>
    <w:p w14:paraId="6E6DA66D"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lang w:eastAsia="zh-TW"/>
          <w:rPrChange w:id="982" w:author="宮川　美来" w:date="2025-05-23T08:50:00Z">
            <w:rPr>
              <w:rFonts w:ascii="Times New Roman" w:eastAsia="ＭＳ 明朝" w:hAnsi="Times New Roman" w:cs="ＭＳ 明朝"/>
              <w:color w:val="000000"/>
              <w:kern w:val="0"/>
              <w:szCs w:val="21"/>
              <w:lang w:eastAsia="zh-TW"/>
            </w:rPr>
          </w:rPrChange>
        </w:rPr>
      </w:pPr>
    </w:p>
    <w:p w14:paraId="7F968633"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u w:val="single"/>
          <w:lang w:eastAsia="zh-TW"/>
          <w:rPrChange w:id="983" w:author="宮川　美来" w:date="2025-05-23T08:50:00Z">
            <w:rPr>
              <w:rFonts w:ascii="Times New Roman" w:eastAsia="ＭＳ 明朝" w:hAnsi="Times New Roman" w:cs="ＭＳ 明朝"/>
              <w:color w:val="000000"/>
              <w:kern w:val="0"/>
              <w:szCs w:val="21"/>
              <w:u w:val="single"/>
              <w:lang w:eastAsia="zh-TW"/>
            </w:rPr>
          </w:rPrChange>
        </w:rPr>
      </w:pPr>
      <w:r w:rsidRPr="007B552A">
        <w:rPr>
          <w:rFonts w:ascii="Times New Roman" w:eastAsia="ＭＳ 明朝" w:hAnsi="Times New Roman" w:cs="ＭＳ 明朝" w:hint="eastAsia"/>
          <w:kern w:val="0"/>
          <w:szCs w:val="21"/>
          <w:lang w:eastAsia="zh-TW"/>
          <w:rPrChange w:id="984" w:author="宮川　美来" w:date="2025-05-23T08:50:00Z">
            <w:rPr>
              <w:rFonts w:ascii="Times New Roman" w:eastAsia="ＭＳ 明朝" w:hAnsi="Times New Roman" w:cs="ＭＳ 明朝" w:hint="eastAsia"/>
              <w:color w:val="000000"/>
              <w:kern w:val="0"/>
              <w:szCs w:val="21"/>
              <w:lang w:eastAsia="zh-TW"/>
            </w:rPr>
          </w:rPrChange>
        </w:rPr>
        <w:t xml:space="preserve">　　</w:t>
      </w:r>
      <w:r w:rsidRPr="007B552A">
        <w:rPr>
          <w:rFonts w:ascii="Times New Roman" w:eastAsia="ＭＳ 明朝" w:hAnsi="Times New Roman" w:cs="ＭＳ 明朝" w:hint="eastAsia"/>
          <w:kern w:val="0"/>
          <w:szCs w:val="21"/>
          <w:u w:val="single"/>
          <w:lang w:eastAsia="zh-TW"/>
          <w:rPrChange w:id="985" w:author="宮川　美来" w:date="2025-05-23T08:50:00Z">
            <w:rPr>
              <w:rFonts w:ascii="Times New Roman" w:eastAsia="ＭＳ 明朝" w:hAnsi="Times New Roman" w:cs="ＭＳ 明朝" w:hint="eastAsia"/>
              <w:color w:val="000000"/>
              <w:kern w:val="0"/>
              <w:szCs w:val="21"/>
              <w:u w:val="single"/>
              <w:lang w:eastAsia="zh-TW"/>
            </w:rPr>
          </w:rPrChange>
        </w:rPr>
        <w:t xml:space="preserve">代表者名　　　　　　　　　　　　　　　　　　　　　　　　　　　　</w:t>
      </w:r>
    </w:p>
    <w:p w14:paraId="4CA7543A"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lang w:eastAsia="zh-TW"/>
          <w:rPrChange w:id="986" w:author="宮川　美来" w:date="2025-05-23T08:50:00Z">
            <w:rPr>
              <w:rFonts w:ascii="Times New Roman" w:eastAsia="ＭＳ 明朝" w:hAnsi="Times New Roman" w:cs="ＭＳ 明朝"/>
              <w:color w:val="000000"/>
              <w:kern w:val="0"/>
              <w:szCs w:val="21"/>
              <w:lang w:eastAsia="zh-TW"/>
            </w:rPr>
          </w:rPrChange>
        </w:rPr>
      </w:pPr>
      <w:r w:rsidRPr="007B552A">
        <w:rPr>
          <w:rFonts w:ascii="Times New Roman" w:eastAsia="ＭＳ 明朝" w:hAnsi="Times New Roman" w:cs="ＭＳ 明朝" w:hint="eastAsia"/>
          <w:kern w:val="0"/>
          <w:szCs w:val="21"/>
          <w:lang w:eastAsia="zh-TW"/>
          <w:rPrChange w:id="987" w:author="宮川　美来" w:date="2025-05-23T08:50:00Z">
            <w:rPr>
              <w:rFonts w:ascii="Times New Roman" w:eastAsia="ＭＳ 明朝" w:hAnsi="Times New Roman" w:cs="ＭＳ 明朝" w:hint="eastAsia"/>
              <w:color w:val="000000"/>
              <w:kern w:val="0"/>
              <w:szCs w:val="21"/>
              <w:lang w:eastAsia="zh-TW"/>
            </w:rPr>
          </w:rPrChange>
        </w:rPr>
        <w:t xml:space="preserve">　</w:t>
      </w:r>
    </w:p>
    <w:p w14:paraId="4A571F18"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88"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989" w:author="宮川　美来" w:date="2025-05-23T08:50:00Z">
            <w:rPr>
              <w:rFonts w:ascii="ＭＳ 明朝" w:eastAsia="ＭＳ 明朝" w:hAnsi="ＭＳ 明朝" w:cs="ＭＳ 明朝" w:hint="eastAsia"/>
              <w:color w:val="000000"/>
              <w:kern w:val="0"/>
              <w:szCs w:val="21"/>
            </w:rPr>
          </w:rPrChange>
        </w:rPr>
        <w:t>２　組織の活動目的</w:t>
      </w:r>
    </w:p>
    <w:p w14:paraId="0B50B663"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90"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991" w:author="宮川　美来" w:date="2025-05-23T08:50:00Z">
            <w:rPr>
              <w:rFonts w:ascii="Times New Roman" w:eastAsia="ＭＳ 明朝" w:hAnsi="Times New Roman" w:cs="ＭＳ 明朝" w:hint="eastAsia"/>
              <w:color w:val="000000"/>
              <w:kern w:val="0"/>
              <w:szCs w:val="21"/>
            </w:rPr>
          </w:rPrChange>
        </w:rPr>
        <w:t xml:space="preserve">　　</w:t>
      </w:r>
    </w:p>
    <w:p w14:paraId="32719F33"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92" w:author="宮川　美来" w:date="2025-05-23T08:50:00Z">
            <w:rPr>
              <w:rFonts w:ascii="Times New Roman" w:eastAsia="ＭＳ 明朝" w:hAnsi="Times New Roman" w:cs="ＭＳ 明朝"/>
              <w:color w:val="000000"/>
              <w:kern w:val="0"/>
              <w:szCs w:val="21"/>
            </w:rPr>
          </w:rPrChange>
        </w:rPr>
      </w:pPr>
    </w:p>
    <w:p w14:paraId="4BF539F3"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93" w:author="宮川　美来" w:date="2025-05-23T08:50:00Z">
            <w:rPr>
              <w:rFonts w:ascii="Times New Roman" w:eastAsia="ＭＳ 明朝" w:hAnsi="Times New Roman" w:cs="ＭＳ 明朝"/>
              <w:color w:val="000000"/>
              <w:kern w:val="0"/>
              <w:szCs w:val="21"/>
            </w:rPr>
          </w:rPrChange>
        </w:rPr>
      </w:pPr>
    </w:p>
    <w:p w14:paraId="19BCF1A0"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94" w:author="宮川　美来" w:date="2025-05-23T08:50:00Z">
            <w:rPr>
              <w:rFonts w:ascii="Times New Roman" w:eastAsia="ＭＳ 明朝" w:hAnsi="Times New Roman" w:cs="ＭＳ 明朝"/>
              <w:color w:val="000000"/>
              <w:kern w:val="0"/>
              <w:szCs w:val="21"/>
            </w:rPr>
          </w:rPrChange>
        </w:rPr>
      </w:pPr>
    </w:p>
    <w:p w14:paraId="008E5282"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95"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996" w:author="宮川　美来" w:date="2025-05-23T08:50:00Z">
            <w:rPr>
              <w:rFonts w:ascii="ＭＳ 明朝" w:eastAsia="ＭＳ 明朝" w:hAnsi="ＭＳ 明朝" w:cs="ＭＳ 明朝" w:hint="eastAsia"/>
              <w:color w:val="000000"/>
              <w:kern w:val="0"/>
              <w:szCs w:val="21"/>
            </w:rPr>
          </w:rPrChange>
        </w:rPr>
        <w:t>３　主な活動内容、活動計画</w:t>
      </w:r>
    </w:p>
    <w:p w14:paraId="6EFFEE5C"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97" w:author="宮川　美来" w:date="2025-05-23T08:50:00Z">
            <w:rPr>
              <w:rFonts w:ascii="Times New Roman" w:eastAsia="ＭＳ 明朝" w:hAnsi="Times New Roman" w:cs="ＭＳ 明朝"/>
              <w:color w:val="000000"/>
              <w:kern w:val="0"/>
              <w:szCs w:val="21"/>
            </w:rPr>
          </w:rPrChange>
        </w:rPr>
      </w:pPr>
    </w:p>
    <w:p w14:paraId="6B6834E9"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998" w:author="宮川　美来" w:date="2025-05-23T08:50:00Z">
            <w:rPr>
              <w:rFonts w:ascii="Times New Roman" w:eastAsia="ＭＳ 明朝" w:hAnsi="Times New Roman" w:cs="ＭＳ 明朝"/>
              <w:color w:val="000000"/>
              <w:kern w:val="0"/>
              <w:szCs w:val="21"/>
            </w:rPr>
          </w:rPrChange>
        </w:rPr>
      </w:pPr>
    </w:p>
    <w:p w14:paraId="17C2ACD5"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u w:val="single"/>
          <w:rPrChange w:id="999" w:author="宮川　美来" w:date="2025-05-23T08:50:00Z">
            <w:rPr>
              <w:rFonts w:ascii="Times New Roman" w:eastAsia="ＭＳ 明朝" w:hAnsi="Times New Roman" w:cs="ＭＳ 明朝"/>
              <w:color w:val="000000"/>
              <w:kern w:val="0"/>
              <w:szCs w:val="21"/>
              <w:u w:val="single"/>
            </w:rPr>
          </w:rPrChange>
        </w:rPr>
      </w:pPr>
    </w:p>
    <w:p w14:paraId="226D274B"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00"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1001" w:author="宮川　美来" w:date="2025-05-23T08:50:00Z">
            <w:rPr>
              <w:rFonts w:ascii="Times New Roman" w:eastAsia="ＭＳ 明朝" w:hAnsi="Times New Roman" w:cs="ＭＳ 明朝" w:hint="eastAsia"/>
              <w:color w:val="000000"/>
              <w:kern w:val="0"/>
              <w:szCs w:val="21"/>
            </w:rPr>
          </w:rPrChange>
        </w:rPr>
        <w:t xml:space="preserve">　　</w:t>
      </w:r>
    </w:p>
    <w:p w14:paraId="50893FC3"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02" w:author="宮川　美来" w:date="2025-05-23T08:50:00Z">
            <w:rPr>
              <w:rFonts w:ascii="Times New Roman" w:eastAsia="ＭＳ 明朝" w:hAnsi="Times New Roman" w:cs="ＭＳ 明朝"/>
              <w:color w:val="000000"/>
              <w:kern w:val="0"/>
              <w:szCs w:val="21"/>
            </w:rPr>
          </w:rPrChange>
        </w:rPr>
      </w:pPr>
    </w:p>
    <w:p w14:paraId="3C5FFBAC"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03" w:author="宮川　美来" w:date="2025-05-23T08:50:00Z">
            <w:rPr>
              <w:rFonts w:ascii="Times New Roman" w:eastAsia="ＭＳ 明朝" w:hAnsi="Times New Roman" w:cs="ＭＳ 明朝"/>
              <w:color w:val="000000"/>
              <w:kern w:val="0"/>
              <w:szCs w:val="21"/>
            </w:rPr>
          </w:rPrChange>
        </w:rPr>
      </w:pPr>
    </w:p>
    <w:p w14:paraId="4946DB89"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04" w:author="宮川　美来" w:date="2025-05-23T08:50:00Z">
            <w:rPr>
              <w:rFonts w:ascii="Times New Roman" w:eastAsia="ＭＳ 明朝" w:hAnsi="Times New Roman" w:cs="ＭＳ 明朝"/>
              <w:color w:val="000000"/>
              <w:kern w:val="0"/>
              <w:szCs w:val="21"/>
            </w:rPr>
          </w:rPrChange>
        </w:rPr>
      </w:pPr>
    </w:p>
    <w:p w14:paraId="3E60FFBF"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05" w:author="宮川　美来" w:date="2025-05-23T08:50:00Z">
            <w:rPr>
              <w:rFonts w:ascii="Times New Roman" w:eastAsia="ＭＳ 明朝" w:hAnsi="Times New Roman" w:cs="ＭＳ 明朝"/>
              <w:color w:val="000000"/>
              <w:kern w:val="0"/>
              <w:szCs w:val="21"/>
            </w:rPr>
          </w:rPrChange>
        </w:rPr>
      </w:pPr>
    </w:p>
    <w:p w14:paraId="2A400839"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06" w:author="宮川　美来" w:date="2025-05-23T08:50:00Z">
            <w:rPr>
              <w:rFonts w:ascii="Times New Roman" w:eastAsia="ＭＳ 明朝" w:hAnsi="Times New Roman" w:cs="ＭＳ 明朝"/>
              <w:color w:val="000000"/>
              <w:kern w:val="0"/>
              <w:szCs w:val="21"/>
            </w:rPr>
          </w:rPrChange>
        </w:rPr>
      </w:pPr>
    </w:p>
    <w:p w14:paraId="75883145"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07" w:author="宮川　美来" w:date="2025-05-23T08:50:00Z">
            <w:rPr>
              <w:rFonts w:ascii="Times New Roman" w:eastAsia="ＭＳ 明朝" w:hAnsi="Times New Roman" w:cs="ＭＳ 明朝"/>
              <w:color w:val="000000"/>
              <w:kern w:val="0"/>
              <w:szCs w:val="21"/>
            </w:rPr>
          </w:rPrChange>
        </w:rPr>
      </w:pPr>
    </w:p>
    <w:p w14:paraId="04D7179C"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08" w:author="宮川　美来" w:date="2025-05-23T08:50:00Z">
            <w:rPr>
              <w:rFonts w:ascii="Times New Roman" w:eastAsia="ＭＳ 明朝" w:hAnsi="Times New Roman" w:cs="ＭＳ 明朝"/>
              <w:color w:val="000000"/>
              <w:kern w:val="0"/>
              <w:szCs w:val="21"/>
            </w:rPr>
          </w:rPrChange>
        </w:rPr>
      </w:pPr>
    </w:p>
    <w:p w14:paraId="4AB172BE"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09" w:author="宮川　美来" w:date="2025-05-23T08:50:00Z">
            <w:rPr>
              <w:rFonts w:ascii="Times New Roman" w:eastAsia="ＭＳ 明朝" w:hAnsi="Times New Roman" w:cs="ＭＳ 明朝"/>
              <w:color w:val="000000"/>
              <w:kern w:val="0"/>
              <w:szCs w:val="21"/>
            </w:rPr>
          </w:rPrChange>
        </w:rPr>
      </w:pPr>
    </w:p>
    <w:p w14:paraId="148BD046"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10" w:author="宮川　美来" w:date="2025-05-23T08:50:00Z">
            <w:rPr>
              <w:rFonts w:ascii="Times New Roman" w:eastAsia="ＭＳ 明朝" w:hAnsi="Times New Roman" w:cs="ＭＳ 明朝"/>
              <w:color w:val="000000"/>
              <w:kern w:val="0"/>
              <w:szCs w:val="21"/>
            </w:rPr>
          </w:rPrChange>
        </w:rPr>
      </w:pPr>
    </w:p>
    <w:p w14:paraId="52C1BA76"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11" w:author="宮川　美来" w:date="2025-05-23T08:50:00Z">
            <w:rPr>
              <w:rFonts w:ascii="Times New Roman" w:eastAsia="ＭＳ 明朝" w:hAnsi="Times New Roman" w:cs="ＭＳ 明朝"/>
              <w:color w:val="000000"/>
              <w:kern w:val="0"/>
              <w:szCs w:val="21"/>
            </w:rPr>
          </w:rPrChange>
        </w:rPr>
      </w:pPr>
    </w:p>
    <w:p w14:paraId="6D1B2113"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12" w:author="宮川　美来" w:date="2025-05-23T08:50:00Z">
            <w:rPr>
              <w:rFonts w:ascii="Times New Roman" w:eastAsia="ＭＳ 明朝" w:hAnsi="Times New Roman" w:cs="ＭＳ 明朝"/>
              <w:color w:val="000000"/>
              <w:kern w:val="0"/>
              <w:szCs w:val="21"/>
            </w:rPr>
          </w:rPrChange>
        </w:rPr>
      </w:pPr>
    </w:p>
    <w:p w14:paraId="44D0B86F"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13" w:author="宮川　美来" w:date="2025-05-23T08:50:00Z">
            <w:rPr>
              <w:rFonts w:ascii="Times New Roman" w:eastAsia="ＭＳ 明朝" w:hAnsi="Times New Roman" w:cs="ＭＳ 明朝"/>
              <w:color w:val="000000"/>
              <w:kern w:val="0"/>
              <w:szCs w:val="21"/>
            </w:rPr>
          </w:rPrChange>
        </w:rPr>
      </w:pPr>
    </w:p>
    <w:p w14:paraId="16404EC5"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14" w:author="宮川　美来" w:date="2025-05-23T08:50:00Z">
            <w:rPr>
              <w:rFonts w:ascii="Times New Roman" w:eastAsia="ＭＳ 明朝" w:hAnsi="Times New Roman" w:cs="ＭＳ 明朝"/>
              <w:color w:val="000000"/>
              <w:kern w:val="0"/>
              <w:szCs w:val="21"/>
            </w:rPr>
          </w:rPrChange>
        </w:rPr>
      </w:pPr>
    </w:p>
    <w:p w14:paraId="3C1AAA3E"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15" w:author="宮川　美来" w:date="2025-05-23T08:50:00Z">
            <w:rPr>
              <w:rFonts w:ascii="Times New Roman" w:eastAsia="ＭＳ 明朝" w:hAnsi="Times New Roman" w:cs="ＭＳ 明朝"/>
              <w:color w:val="000000"/>
              <w:kern w:val="0"/>
              <w:szCs w:val="21"/>
            </w:rPr>
          </w:rPrChange>
        </w:rPr>
      </w:pPr>
    </w:p>
    <w:p w14:paraId="6601DBB8"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16" w:author="宮川　美来" w:date="2025-05-23T08:50:00Z">
            <w:rPr>
              <w:rFonts w:ascii="Times New Roman" w:eastAsia="ＭＳ 明朝" w:hAnsi="Times New Roman" w:cs="ＭＳ 明朝"/>
              <w:color w:val="000000"/>
              <w:kern w:val="0"/>
              <w:szCs w:val="21"/>
            </w:rPr>
          </w:rPrChange>
        </w:rPr>
      </w:pPr>
    </w:p>
    <w:p w14:paraId="705721D2"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17" w:author="宮川　美来" w:date="2025-05-23T08:50:00Z">
            <w:rPr>
              <w:rFonts w:ascii="Times New Roman" w:eastAsia="ＭＳ 明朝" w:hAnsi="Times New Roman" w:cs="ＭＳ 明朝"/>
              <w:color w:val="000000"/>
              <w:kern w:val="0"/>
              <w:szCs w:val="21"/>
            </w:rPr>
          </w:rPrChange>
        </w:rPr>
      </w:pPr>
    </w:p>
    <w:p w14:paraId="59B9586B"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18" w:author="宮川　美来" w:date="2025-05-23T08:50:00Z">
            <w:rPr>
              <w:rFonts w:ascii="Times New Roman" w:eastAsia="ＭＳ 明朝" w:hAnsi="Times New Roman" w:cs="ＭＳ 明朝"/>
              <w:color w:val="000000"/>
              <w:kern w:val="0"/>
              <w:szCs w:val="21"/>
            </w:rPr>
          </w:rPrChange>
        </w:rPr>
      </w:pPr>
    </w:p>
    <w:p w14:paraId="3681E6B3"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19" w:author="宮川　美来" w:date="2025-05-23T08:50:00Z">
            <w:rPr>
              <w:rFonts w:ascii="Times New Roman" w:eastAsia="ＭＳ 明朝" w:hAnsi="Times New Roman" w:cs="ＭＳ 明朝"/>
              <w:color w:val="000000"/>
              <w:kern w:val="0"/>
              <w:szCs w:val="21"/>
            </w:rPr>
          </w:rPrChange>
        </w:rPr>
      </w:pPr>
    </w:p>
    <w:p w14:paraId="307C3519"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20" w:author="宮川　美来" w:date="2025-05-23T08:50:00Z">
            <w:rPr>
              <w:rFonts w:ascii="Times New Roman" w:eastAsia="ＭＳ 明朝" w:hAnsi="Times New Roman" w:cs="ＭＳ 明朝"/>
              <w:color w:val="000000"/>
              <w:kern w:val="0"/>
              <w:szCs w:val="21"/>
            </w:rPr>
          </w:rPrChange>
        </w:rPr>
      </w:pPr>
    </w:p>
    <w:p w14:paraId="280DD248" w14:textId="77777777" w:rsidR="005F7698" w:rsidRPr="007B552A" w:rsidRDefault="005F7698" w:rsidP="005F7698">
      <w:pPr>
        <w:wordWrap w:val="0"/>
        <w:autoSpaceDE w:val="0"/>
        <w:autoSpaceDN w:val="0"/>
        <w:adjustRightInd w:val="0"/>
        <w:spacing w:line="267" w:lineRule="exact"/>
        <w:rPr>
          <w:rFonts w:ascii="Times New Roman" w:eastAsia="ＭＳ 明朝" w:hAnsi="Times New Roman" w:cs="ＭＳ 明朝"/>
          <w:kern w:val="0"/>
          <w:szCs w:val="21"/>
          <w:rPrChange w:id="1021" w:author="宮川　美来" w:date="2025-05-23T08:50:00Z">
            <w:rPr>
              <w:rFonts w:ascii="Times New Roman" w:eastAsia="ＭＳ 明朝" w:hAnsi="Times New Roman" w:cs="ＭＳ 明朝"/>
              <w:color w:val="000000"/>
              <w:kern w:val="0"/>
              <w:szCs w:val="21"/>
            </w:rPr>
          </w:rPrChange>
        </w:rPr>
      </w:pPr>
    </w:p>
    <w:p w14:paraId="3548D199" w14:textId="77777777" w:rsidR="005F7698" w:rsidRPr="007B552A" w:rsidRDefault="005F7698" w:rsidP="005F7698">
      <w:pPr>
        <w:wordWrap w:val="0"/>
        <w:autoSpaceDE w:val="0"/>
        <w:autoSpaceDN w:val="0"/>
        <w:adjustRightInd w:val="0"/>
        <w:spacing w:line="267" w:lineRule="exact"/>
        <w:rPr>
          <w:rFonts w:ascii="ＭＳ 明朝" w:eastAsia="ＭＳ 明朝" w:hAnsi="ＭＳ 明朝" w:cs="ＭＳ 明朝"/>
          <w:kern w:val="0"/>
          <w:szCs w:val="21"/>
          <w:rPrChange w:id="1022"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023" w:author="宮川　美来" w:date="2025-05-23T08:50:00Z">
            <w:rPr>
              <w:rFonts w:ascii="ＭＳ 明朝" w:eastAsia="ＭＳ 明朝" w:hAnsi="ＭＳ 明朝" w:cs="ＭＳ 明朝" w:hint="eastAsia"/>
              <w:color w:val="000000"/>
              <w:kern w:val="0"/>
              <w:szCs w:val="21"/>
            </w:rPr>
          </w:rPrChange>
        </w:rPr>
        <w:t xml:space="preserve">　</w:t>
      </w:r>
    </w:p>
    <w:p w14:paraId="459DB253" w14:textId="77777777" w:rsidR="005F7698" w:rsidRPr="007B552A" w:rsidRDefault="005F7698" w:rsidP="005F7698">
      <w:pPr>
        <w:wordWrap w:val="0"/>
        <w:autoSpaceDE w:val="0"/>
        <w:autoSpaceDN w:val="0"/>
        <w:adjustRightInd w:val="0"/>
        <w:spacing w:line="267" w:lineRule="exact"/>
        <w:rPr>
          <w:rFonts w:ascii="ＭＳ 明朝" w:eastAsia="ＭＳ 明朝" w:hAnsi="ＭＳ 明朝" w:cs="ＭＳ 明朝"/>
          <w:kern w:val="0"/>
          <w:szCs w:val="21"/>
          <w:rPrChange w:id="1024" w:author="宮川　美来" w:date="2025-05-23T08:50:00Z">
            <w:rPr>
              <w:rFonts w:ascii="ＭＳ 明朝" w:eastAsia="ＭＳ 明朝" w:hAnsi="ＭＳ 明朝" w:cs="ＭＳ 明朝"/>
              <w:color w:val="000000"/>
              <w:kern w:val="0"/>
              <w:szCs w:val="21"/>
            </w:rPr>
          </w:rPrChange>
        </w:rPr>
      </w:pPr>
    </w:p>
    <w:p w14:paraId="4DCEE887" w14:textId="77777777" w:rsidR="005F7698" w:rsidRPr="007B552A" w:rsidRDefault="005F7698" w:rsidP="005F7698">
      <w:pPr>
        <w:wordWrap w:val="0"/>
        <w:autoSpaceDE w:val="0"/>
        <w:autoSpaceDN w:val="0"/>
        <w:adjustRightInd w:val="0"/>
        <w:spacing w:line="267" w:lineRule="exact"/>
        <w:rPr>
          <w:rFonts w:ascii="ＭＳ 明朝" w:eastAsia="ＭＳ 明朝" w:hAnsi="ＭＳ 明朝" w:cs="ＭＳ 明朝"/>
          <w:kern w:val="0"/>
          <w:szCs w:val="21"/>
          <w:rPrChange w:id="1025" w:author="宮川　美来" w:date="2025-05-23T08:50:00Z">
            <w:rPr>
              <w:rFonts w:ascii="ＭＳ 明朝" w:eastAsia="ＭＳ 明朝" w:hAnsi="ＭＳ 明朝" w:cs="ＭＳ 明朝"/>
              <w:color w:val="000000"/>
              <w:kern w:val="0"/>
              <w:szCs w:val="21"/>
            </w:rPr>
          </w:rPrChange>
        </w:rPr>
      </w:pPr>
    </w:p>
    <w:p w14:paraId="15BB5CBC" w14:textId="77777777" w:rsidR="005F7698" w:rsidRPr="007B552A" w:rsidRDefault="005F7698" w:rsidP="005F7698">
      <w:pPr>
        <w:wordWrap w:val="0"/>
        <w:autoSpaceDE w:val="0"/>
        <w:autoSpaceDN w:val="0"/>
        <w:adjustRightInd w:val="0"/>
        <w:spacing w:line="267" w:lineRule="exact"/>
        <w:rPr>
          <w:rFonts w:ascii="ＭＳ 明朝" w:eastAsia="ＭＳ 明朝" w:hAnsi="ＭＳ 明朝" w:cs="ＭＳ 明朝"/>
          <w:kern w:val="0"/>
          <w:szCs w:val="21"/>
          <w:rPrChange w:id="1026" w:author="宮川　美来" w:date="2025-05-23T08:50:00Z">
            <w:rPr>
              <w:rFonts w:ascii="ＭＳ 明朝" w:eastAsia="ＭＳ 明朝" w:hAnsi="ＭＳ 明朝" w:cs="ＭＳ 明朝"/>
              <w:color w:val="000000"/>
              <w:kern w:val="0"/>
              <w:szCs w:val="21"/>
            </w:rPr>
          </w:rPrChange>
        </w:rPr>
      </w:pPr>
    </w:p>
    <w:p w14:paraId="4FE15C08" w14:textId="77777777" w:rsidR="005F7698" w:rsidRPr="007B552A" w:rsidRDefault="005F7698" w:rsidP="005F7698">
      <w:pPr>
        <w:wordWrap w:val="0"/>
        <w:autoSpaceDE w:val="0"/>
        <w:autoSpaceDN w:val="0"/>
        <w:adjustRightInd w:val="0"/>
        <w:spacing w:line="267" w:lineRule="exact"/>
        <w:rPr>
          <w:rFonts w:ascii="ＭＳ 明朝" w:eastAsia="ＭＳ 明朝" w:hAnsi="ＭＳ 明朝" w:cs="ＭＳ 明朝"/>
          <w:kern w:val="0"/>
          <w:szCs w:val="21"/>
          <w:rPrChange w:id="1027" w:author="宮川　美来" w:date="2025-05-23T08:50:00Z">
            <w:rPr>
              <w:rFonts w:ascii="ＭＳ 明朝" w:eastAsia="ＭＳ 明朝" w:hAnsi="ＭＳ 明朝" w:cs="ＭＳ 明朝"/>
              <w:color w:val="000000"/>
              <w:kern w:val="0"/>
              <w:szCs w:val="21"/>
            </w:rPr>
          </w:rPrChange>
        </w:rPr>
      </w:pPr>
    </w:p>
    <w:p w14:paraId="1394808A" w14:textId="77777777" w:rsidR="005F7698" w:rsidRPr="007B552A" w:rsidRDefault="005F7698" w:rsidP="005F7698">
      <w:pPr>
        <w:wordWrap w:val="0"/>
        <w:autoSpaceDE w:val="0"/>
        <w:autoSpaceDN w:val="0"/>
        <w:adjustRightInd w:val="0"/>
        <w:spacing w:line="267" w:lineRule="exact"/>
        <w:rPr>
          <w:rFonts w:ascii="ＭＳ 明朝" w:eastAsia="ＭＳ 明朝" w:hAnsi="ＭＳ 明朝" w:cs="ＭＳ 明朝"/>
          <w:kern w:val="0"/>
          <w:szCs w:val="21"/>
          <w:rPrChange w:id="1028" w:author="宮川　美来" w:date="2025-05-23T08:50:00Z">
            <w:rPr>
              <w:rFonts w:ascii="ＭＳ 明朝" w:eastAsia="ＭＳ 明朝" w:hAnsi="ＭＳ 明朝" w:cs="ＭＳ 明朝"/>
              <w:color w:val="000000"/>
              <w:kern w:val="0"/>
              <w:szCs w:val="21"/>
            </w:rPr>
          </w:rPrChange>
        </w:rPr>
      </w:pPr>
    </w:p>
    <w:p w14:paraId="4313FB9C" w14:textId="77777777" w:rsidR="005F7698" w:rsidRPr="007B552A" w:rsidRDefault="005F7698" w:rsidP="005F7698">
      <w:pPr>
        <w:wordWrap w:val="0"/>
        <w:autoSpaceDE w:val="0"/>
        <w:autoSpaceDN w:val="0"/>
        <w:adjustRightInd w:val="0"/>
        <w:spacing w:line="267" w:lineRule="exact"/>
        <w:rPr>
          <w:rFonts w:ascii="ＭＳ 明朝" w:eastAsia="ＭＳ 明朝" w:hAnsi="ＭＳ 明朝" w:cs="ＭＳ 明朝"/>
          <w:kern w:val="0"/>
          <w:szCs w:val="21"/>
          <w:rPrChange w:id="1029" w:author="宮川　美来" w:date="2025-05-23T08:50:00Z">
            <w:rPr>
              <w:rFonts w:ascii="ＭＳ 明朝" w:eastAsia="ＭＳ 明朝" w:hAnsi="ＭＳ 明朝" w:cs="ＭＳ 明朝"/>
              <w:color w:val="000000"/>
              <w:kern w:val="0"/>
              <w:szCs w:val="21"/>
            </w:rPr>
          </w:rPrChange>
        </w:rPr>
      </w:pPr>
    </w:p>
    <w:p w14:paraId="70A86277" w14:textId="77777777" w:rsidR="005F7698" w:rsidRPr="007B552A" w:rsidRDefault="005F7698" w:rsidP="005F7698">
      <w:pPr>
        <w:wordWrap w:val="0"/>
        <w:autoSpaceDE w:val="0"/>
        <w:autoSpaceDN w:val="0"/>
        <w:adjustRightInd w:val="0"/>
        <w:spacing w:line="267" w:lineRule="exact"/>
        <w:rPr>
          <w:rFonts w:ascii="ＭＳ 明朝" w:eastAsia="ＭＳ 明朝" w:hAnsi="ＭＳ 明朝" w:cs="ＭＳ 明朝"/>
          <w:kern w:val="0"/>
          <w:szCs w:val="21"/>
          <w:rPrChange w:id="1030" w:author="宮川　美来" w:date="2025-05-23T08:50:00Z">
            <w:rPr>
              <w:rFonts w:ascii="ＭＳ 明朝" w:eastAsia="ＭＳ 明朝" w:hAnsi="ＭＳ 明朝" w:cs="ＭＳ 明朝"/>
              <w:color w:val="000000"/>
              <w:kern w:val="0"/>
              <w:szCs w:val="21"/>
            </w:rPr>
          </w:rPrChange>
        </w:rPr>
      </w:pPr>
    </w:p>
    <w:p w14:paraId="06D6646C" w14:textId="77777777" w:rsidR="005F7698" w:rsidRPr="007B552A" w:rsidRDefault="005F7698" w:rsidP="005F7698">
      <w:pPr>
        <w:wordWrap w:val="0"/>
        <w:autoSpaceDE w:val="0"/>
        <w:autoSpaceDN w:val="0"/>
        <w:adjustRightInd w:val="0"/>
        <w:spacing w:line="267" w:lineRule="exact"/>
        <w:rPr>
          <w:rFonts w:ascii="ＭＳ 明朝" w:eastAsia="ＭＳ 明朝" w:hAnsi="ＭＳ 明朝" w:cs="ＭＳ 明朝"/>
          <w:kern w:val="0"/>
          <w:szCs w:val="21"/>
          <w:rPrChange w:id="1031" w:author="宮川　美来" w:date="2025-05-23T08:50:00Z">
            <w:rPr>
              <w:rFonts w:ascii="ＭＳ 明朝" w:eastAsia="ＭＳ 明朝" w:hAnsi="ＭＳ 明朝" w:cs="ＭＳ 明朝"/>
              <w:color w:val="000000"/>
              <w:kern w:val="0"/>
              <w:szCs w:val="21"/>
            </w:rPr>
          </w:rPrChange>
        </w:rPr>
      </w:pPr>
    </w:p>
    <w:p w14:paraId="69D73A01" w14:textId="77777777" w:rsidR="005F7698" w:rsidRPr="007B552A" w:rsidRDefault="005F7698" w:rsidP="005F7698">
      <w:pPr>
        <w:wordWrap w:val="0"/>
        <w:autoSpaceDE w:val="0"/>
        <w:autoSpaceDN w:val="0"/>
        <w:adjustRightInd w:val="0"/>
        <w:spacing w:line="267" w:lineRule="exact"/>
        <w:rPr>
          <w:rFonts w:ascii="ＭＳ 明朝" w:eastAsia="ＭＳ 明朝" w:hAnsi="ＭＳ 明朝" w:cs="ＭＳ 明朝"/>
          <w:kern w:val="0"/>
          <w:szCs w:val="21"/>
          <w:rPrChange w:id="1032" w:author="宮川　美来" w:date="2025-05-23T08:50:00Z">
            <w:rPr>
              <w:rFonts w:ascii="ＭＳ 明朝" w:eastAsia="ＭＳ 明朝" w:hAnsi="ＭＳ 明朝" w:cs="ＭＳ 明朝"/>
              <w:color w:val="000000"/>
              <w:kern w:val="0"/>
              <w:szCs w:val="21"/>
            </w:rPr>
          </w:rPrChange>
        </w:rPr>
      </w:pPr>
    </w:p>
    <w:p w14:paraId="00D9301A" w14:textId="77777777" w:rsidR="005F7698" w:rsidRPr="007B552A" w:rsidRDefault="005F7698" w:rsidP="005F7698">
      <w:pPr>
        <w:wordWrap w:val="0"/>
        <w:autoSpaceDE w:val="0"/>
        <w:autoSpaceDN w:val="0"/>
        <w:adjustRightInd w:val="0"/>
        <w:spacing w:line="267" w:lineRule="exact"/>
        <w:rPr>
          <w:rFonts w:ascii="ＭＳ 明朝" w:eastAsia="ＭＳ 明朝" w:hAnsi="ＭＳ 明朝" w:cs="ＭＳ 明朝"/>
          <w:kern w:val="0"/>
          <w:szCs w:val="21"/>
          <w:rPrChange w:id="1033" w:author="宮川　美来" w:date="2025-05-23T08:50:00Z">
            <w:rPr>
              <w:rFonts w:ascii="ＭＳ 明朝" w:eastAsia="ＭＳ 明朝" w:hAnsi="ＭＳ 明朝" w:cs="ＭＳ 明朝"/>
              <w:color w:val="000000"/>
              <w:kern w:val="0"/>
              <w:szCs w:val="21"/>
            </w:rPr>
          </w:rPrChange>
        </w:rPr>
      </w:pPr>
    </w:p>
    <w:p w14:paraId="271712F7" w14:textId="42C96D71" w:rsidR="00C95624" w:rsidRPr="007B552A" w:rsidRDefault="005F7698" w:rsidP="00C95624">
      <w:pPr>
        <w:autoSpaceDE w:val="0"/>
        <w:autoSpaceDN w:val="0"/>
        <w:spacing w:line="267" w:lineRule="exact"/>
        <w:rPr>
          <w:rFonts w:ascii="Times New Roman" w:eastAsia="ＭＳ 明朝" w:hAnsi="Times New Roman" w:cs="ＭＳ 明朝"/>
          <w:kern w:val="0"/>
          <w:szCs w:val="21"/>
          <w:lang w:eastAsia="zh-CN"/>
          <w:rPrChange w:id="1034" w:author="宮川　美来" w:date="2025-05-23T08:50:00Z">
            <w:rPr>
              <w:rFonts w:ascii="Times New Roman" w:eastAsia="ＭＳ 明朝" w:hAnsi="Times New Roman" w:cs="ＭＳ 明朝"/>
              <w:color w:val="000000"/>
              <w:kern w:val="0"/>
              <w:szCs w:val="21"/>
              <w:lang w:eastAsia="zh-CN"/>
            </w:rPr>
          </w:rPrChange>
        </w:rPr>
      </w:pPr>
      <w:r w:rsidRPr="007B552A">
        <w:rPr>
          <w:rFonts w:ascii="ＭＳ 明朝" w:eastAsia="ＭＳ 明朝" w:hAnsi="ＭＳ 明朝" w:cs="ＭＳ 明朝"/>
          <w:kern w:val="0"/>
          <w:szCs w:val="21"/>
          <w:lang w:eastAsia="zh-CN"/>
          <w:rPrChange w:id="1035" w:author="宮川　美来" w:date="2025-05-23T08:50:00Z">
            <w:rPr>
              <w:rFonts w:ascii="ＭＳ 明朝" w:eastAsia="ＭＳ 明朝" w:hAnsi="ＭＳ 明朝" w:cs="ＭＳ 明朝"/>
              <w:color w:val="000000"/>
              <w:kern w:val="0"/>
              <w:szCs w:val="21"/>
              <w:lang w:eastAsia="zh-CN"/>
            </w:rPr>
          </w:rPrChange>
        </w:rPr>
        <w:br w:type="page"/>
      </w:r>
      <w:r w:rsidR="00C95624" w:rsidRPr="007B552A">
        <w:rPr>
          <w:rFonts w:ascii="ＭＳ 明朝" w:eastAsia="ＭＳ 明朝" w:hAnsi="ＭＳ 明朝" w:cs="ＭＳ 明朝" w:hint="eastAsia"/>
          <w:kern w:val="0"/>
          <w:szCs w:val="21"/>
          <w:lang w:eastAsia="zh-CN"/>
          <w:rPrChange w:id="1036" w:author="宮川　美来" w:date="2025-05-23T08:50:00Z">
            <w:rPr>
              <w:rFonts w:ascii="ＭＳ 明朝" w:eastAsia="ＭＳ 明朝" w:hAnsi="ＭＳ 明朝" w:cs="ＭＳ 明朝" w:hint="eastAsia"/>
              <w:color w:val="000000"/>
              <w:kern w:val="0"/>
              <w:szCs w:val="21"/>
              <w:lang w:eastAsia="zh-CN"/>
            </w:rPr>
          </w:rPrChange>
        </w:rPr>
        <w:t>様式第５号（第</w:t>
      </w:r>
      <w:r w:rsidR="00B34555" w:rsidRPr="007B552A">
        <w:rPr>
          <w:rFonts w:ascii="ＭＳ 明朝" w:eastAsia="ＭＳ 明朝" w:hAnsi="ＭＳ 明朝" w:cs="ＭＳ 明朝" w:hint="eastAsia"/>
          <w:kern w:val="0"/>
          <w:szCs w:val="21"/>
        </w:rPr>
        <w:t>５</w:t>
      </w:r>
      <w:r w:rsidR="00C95624" w:rsidRPr="007B552A">
        <w:rPr>
          <w:rFonts w:ascii="ＭＳ 明朝" w:eastAsia="ＭＳ 明朝" w:hAnsi="ＭＳ 明朝" w:cs="ＭＳ 明朝" w:hint="eastAsia"/>
          <w:kern w:val="0"/>
          <w:szCs w:val="21"/>
          <w:lang w:eastAsia="zh-CN"/>
          <w:rPrChange w:id="1037" w:author="宮川　美来" w:date="2025-05-23T08:50:00Z">
            <w:rPr>
              <w:rFonts w:ascii="ＭＳ 明朝" w:eastAsia="ＭＳ 明朝" w:hAnsi="ＭＳ 明朝" w:cs="ＭＳ 明朝" w:hint="eastAsia"/>
              <w:color w:val="000000"/>
              <w:kern w:val="0"/>
              <w:szCs w:val="21"/>
              <w:lang w:eastAsia="zh-CN"/>
            </w:rPr>
          </w:rPrChange>
        </w:rPr>
        <w:t>条関係）</w:t>
      </w:r>
    </w:p>
    <w:p w14:paraId="3B3F4614"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CN"/>
          <w:rPrChange w:id="1038" w:author="宮川　美来" w:date="2025-05-23T08:50:00Z">
            <w:rPr>
              <w:rFonts w:ascii="Times New Roman" w:eastAsia="ＭＳ 明朝" w:hAnsi="Times New Roman" w:cs="ＭＳ 明朝"/>
              <w:color w:val="000000"/>
              <w:kern w:val="0"/>
              <w:szCs w:val="21"/>
              <w:lang w:eastAsia="zh-CN"/>
            </w:rPr>
          </w:rPrChange>
        </w:rPr>
      </w:pPr>
    </w:p>
    <w:p w14:paraId="05704306" w14:textId="77777777" w:rsidR="00C95624" w:rsidRPr="007B552A" w:rsidRDefault="00C95624" w:rsidP="00C95624">
      <w:pPr>
        <w:wordWrap w:val="0"/>
        <w:autoSpaceDE w:val="0"/>
        <w:autoSpaceDN w:val="0"/>
        <w:adjustRightInd w:val="0"/>
        <w:spacing w:line="267" w:lineRule="exact"/>
        <w:jc w:val="right"/>
        <w:rPr>
          <w:rFonts w:ascii="Times New Roman" w:eastAsia="ＭＳ 明朝" w:hAnsi="Times New Roman" w:cs="ＭＳ 明朝"/>
          <w:kern w:val="0"/>
          <w:szCs w:val="21"/>
          <w:lang w:eastAsia="zh-CN"/>
          <w:rPrChange w:id="1039" w:author="宮川　美来" w:date="2025-05-23T08:50:00Z">
            <w:rPr>
              <w:rFonts w:ascii="Times New Roman" w:eastAsia="ＭＳ 明朝" w:hAnsi="Times New Roman" w:cs="ＭＳ 明朝"/>
              <w:color w:val="000000"/>
              <w:kern w:val="0"/>
              <w:szCs w:val="21"/>
              <w:lang w:eastAsia="zh-CN"/>
            </w:rPr>
          </w:rPrChange>
        </w:rPr>
      </w:pPr>
      <w:r w:rsidRPr="007B552A">
        <w:rPr>
          <w:rFonts w:ascii="Times New Roman" w:eastAsia="Times New Roman" w:hAnsi="Times New Roman" w:cs="Times New Roman"/>
          <w:kern w:val="0"/>
          <w:szCs w:val="21"/>
          <w:lang w:eastAsia="zh-CN"/>
          <w:rPrChange w:id="1040" w:author="宮川　美来" w:date="2025-05-23T08:50:00Z">
            <w:rPr>
              <w:rFonts w:ascii="Times New Roman" w:eastAsia="Times New Roman" w:hAnsi="Times New Roman" w:cs="Times New Roman"/>
              <w:color w:val="000000"/>
              <w:kern w:val="0"/>
              <w:szCs w:val="21"/>
              <w:lang w:eastAsia="zh-CN"/>
            </w:rPr>
          </w:rPrChange>
        </w:rPr>
        <w:t xml:space="preserve">                                                       </w:t>
      </w:r>
      <w:r w:rsidRPr="007B552A">
        <w:rPr>
          <w:rFonts w:ascii="ＭＳ 明朝" w:eastAsia="ＭＳ 明朝" w:hAnsi="ＭＳ 明朝" w:cs="ＭＳ 明朝" w:hint="eastAsia"/>
          <w:kern w:val="0"/>
          <w:szCs w:val="21"/>
          <w:lang w:eastAsia="zh-CN"/>
          <w:rPrChange w:id="1041" w:author="宮川　美来" w:date="2025-05-23T08:50:00Z">
            <w:rPr>
              <w:rFonts w:ascii="ＭＳ 明朝" w:eastAsia="ＭＳ 明朝" w:hAnsi="ＭＳ 明朝" w:cs="ＭＳ 明朝" w:hint="eastAsia"/>
              <w:color w:val="000000"/>
              <w:kern w:val="0"/>
              <w:szCs w:val="21"/>
              <w:lang w:eastAsia="zh-CN"/>
            </w:rPr>
          </w:rPrChange>
        </w:rPr>
        <w:t xml:space="preserve">　</w:t>
      </w:r>
      <w:r w:rsidRPr="007B552A">
        <w:rPr>
          <w:rFonts w:ascii="ＭＳ 明朝" w:eastAsia="ＭＳ 明朝" w:hAnsi="ＭＳ 明朝" w:cs="ＭＳ 明朝" w:hint="eastAsia"/>
          <w:kern w:val="0"/>
          <w:szCs w:val="21"/>
          <w:rPrChange w:id="1042" w:author="宮川　美来" w:date="2025-05-23T08:50:00Z">
            <w:rPr>
              <w:rFonts w:ascii="ＭＳ 明朝" w:eastAsia="ＭＳ 明朝" w:hAnsi="ＭＳ 明朝" w:cs="ＭＳ 明朝" w:hint="eastAsia"/>
              <w:color w:val="000000"/>
              <w:kern w:val="0"/>
              <w:szCs w:val="21"/>
            </w:rPr>
          </w:rPrChange>
        </w:rPr>
        <w:t xml:space="preserve">令和　　</w:t>
      </w:r>
      <w:r w:rsidRPr="007B552A">
        <w:rPr>
          <w:rFonts w:ascii="ＭＳ 明朝" w:eastAsia="ＭＳ 明朝" w:hAnsi="ＭＳ 明朝" w:cs="ＭＳ 明朝" w:hint="eastAsia"/>
          <w:kern w:val="0"/>
          <w:szCs w:val="21"/>
          <w:lang w:eastAsia="zh-CN"/>
          <w:rPrChange w:id="1043" w:author="宮川　美来" w:date="2025-05-23T08:50:00Z">
            <w:rPr>
              <w:rFonts w:ascii="ＭＳ 明朝" w:eastAsia="ＭＳ 明朝" w:hAnsi="ＭＳ 明朝" w:cs="ＭＳ 明朝" w:hint="eastAsia"/>
              <w:color w:val="000000"/>
              <w:kern w:val="0"/>
              <w:szCs w:val="21"/>
              <w:lang w:eastAsia="zh-CN"/>
            </w:rPr>
          </w:rPrChange>
        </w:rPr>
        <w:t>年</w:t>
      </w:r>
      <w:r w:rsidRPr="007B552A">
        <w:rPr>
          <w:rFonts w:ascii="ＭＳ 明朝" w:eastAsia="ＭＳ 明朝" w:hAnsi="ＭＳ 明朝" w:cs="ＭＳ 明朝" w:hint="eastAsia"/>
          <w:kern w:val="0"/>
          <w:szCs w:val="21"/>
          <w:rPrChange w:id="1044" w:author="宮川　美来" w:date="2025-05-23T08:50:00Z">
            <w:rPr>
              <w:rFonts w:ascii="ＭＳ 明朝" w:eastAsia="ＭＳ 明朝" w:hAnsi="ＭＳ 明朝" w:cs="ＭＳ 明朝" w:hint="eastAsia"/>
              <w:color w:val="000000"/>
              <w:kern w:val="0"/>
              <w:szCs w:val="21"/>
            </w:rPr>
          </w:rPrChange>
        </w:rPr>
        <w:t xml:space="preserve">　　</w:t>
      </w:r>
      <w:r w:rsidRPr="007B552A">
        <w:rPr>
          <w:rFonts w:ascii="ＭＳ 明朝" w:eastAsia="ＭＳ 明朝" w:hAnsi="ＭＳ 明朝" w:cs="ＭＳ 明朝" w:hint="eastAsia"/>
          <w:kern w:val="0"/>
          <w:szCs w:val="21"/>
          <w:lang w:eastAsia="zh-CN"/>
          <w:rPrChange w:id="1045" w:author="宮川　美来" w:date="2025-05-23T08:50:00Z">
            <w:rPr>
              <w:rFonts w:ascii="ＭＳ 明朝" w:eastAsia="ＭＳ 明朝" w:hAnsi="ＭＳ 明朝" w:cs="ＭＳ 明朝" w:hint="eastAsia"/>
              <w:color w:val="000000"/>
              <w:kern w:val="0"/>
              <w:szCs w:val="21"/>
              <w:lang w:eastAsia="zh-CN"/>
            </w:rPr>
          </w:rPrChange>
        </w:rPr>
        <w:t>月</w:t>
      </w:r>
      <w:r w:rsidRPr="007B552A">
        <w:rPr>
          <w:rFonts w:ascii="ＭＳ 明朝" w:eastAsia="ＭＳ 明朝" w:hAnsi="ＭＳ 明朝" w:cs="ＭＳ 明朝" w:hint="eastAsia"/>
          <w:kern w:val="0"/>
          <w:szCs w:val="21"/>
          <w:rPrChange w:id="1046" w:author="宮川　美来" w:date="2025-05-23T08:50:00Z">
            <w:rPr>
              <w:rFonts w:ascii="ＭＳ 明朝" w:eastAsia="ＭＳ 明朝" w:hAnsi="ＭＳ 明朝" w:cs="ＭＳ 明朝" w:hint="eastAsia"/>
              <w:color w:val="000000"/>
              <w:kern w:val="0"/>
              <w:szCs w:val="21"/>
            </w:rPr>
          </w:rPrChange>
        </w:rPr>
        <w:t xml:space="preserve">　　</w:t>
      </w:r>
      <w:r w:rsidRPr="007B552A">
        <w:rPr>
          <w:rFonts w:ascii="ＭＳ 明朝" w:eastAsia="ＭＳ 明朝" w:hAnsi="ＭＳ 明朝" w:cs="ＭＳ 明朝" w:hint="eastAsia"/>
          <w:kern w:val="0"/>
          <w:szCs w:val="21"/>
          <w:lang w:eastAsia="zh-CN"/>
          <w:rPrChange w:id="1047" w:author="宮川　美来" w:date="2025-05-23T08:50:00Z">
            <w:rPr>
              <w:rFonts w:ascii="ＭＳ 明朝" w:eastAsia="ＭＳ 明朝" w:hAnsi="ＭＳ 明朝" w:cs="ＭＳ 明朝" w:hint="eastAsia"/>
              <w:color w:val="000000"/>
              <w:kern w:val="0"/>
              <w:szCs w:val="21"/>
              <w:lang w:eastAsia="zh-CN"/>
            </w:rPr>
          </w:rPrChange>
        </w:rPr>
        <w:t>日</w:t>
      </w:r>
    </w:p>
    <w:p w14:paraId="3EC7FF91"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CN"/>
          <w:rPrChange w:id="1048" w:author="宮川　美来" w:date="2025-05-23T08:50:00Z">
            <w:rPr>
              <w:rFonts w:ascii="Times New Roman" w:eastAsia="ＭＳ 明朝" w:hAnsi="Times New Roman" w:cs="ＭＳ 明朝"/>
              <w:color w:val="000000"/>
              <w:kern w:val="0"/>
              <w:szCs w:val="21"/>
              <w:lang w:eastAsia="zh-CN"/>
            </w:rPr>
          </w:rPrChange>
        </w:rPr>
      </w:pPr>
    </w:p>
    <w:p w14:paraId="19A434F8"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049"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lang w:eastAsia="zh-CN"/>
          <w:rPrChange w:id="1050" w:author="宮川　美来" w:date="2025-05-23T08:50:00Z">
            <w:rPr>
              <w:rFonts w:ascii="ＭＳ 明朝" w:eastAsia="ＭＳ 明朝" w:hAnsi="ＭＳ 明朝" w:cs="ＭＳ 明朝" w:hint="eastAsia"/>
              <w:color w:val="000000"/>
              <w:kern w:val="0"/>
              <w:szCs w:val="21"/>
              <w:lang w:eastAsia="zh-CN"/>
            </w:rPr>
          </w:rPrChange>
        </w:rPr>
        <w:t xml:space="preserve">　</w:t>
      </w:r>
      <w:r w:rsidRPr="007B552A">
        <w:rPr>
          <w:rFonts w:ascii="ＭＳ 明朝" w:eastAsia="ＭＳ 明朝" w:hAnsi="ＭＳ 明朝" w:cs="ＭＳ 明朝" w:hint="eastAsia"/>
          <w:kern w:val="0"/>
          <w:szCs w:val="21"/>
          <w:lang w:eastAsia="zh-TW"/>
          <w:rPrChange w:id="1051" w:author="宮川　美来" w:date="2025-05-23T08:50:00Z">
            <w:rPr>
              <w:rFonts w:ascii="ＭＳ 明朝" w:eastAsia="ＭＳ 明朝" w:hAnsi="ＭＳ 明朝" w:cs="ＭＳ 明朝" w:hint="eastAsia"/>
              <w:color w:val="000000"/>
              <w:kern w:val="0"/>
              <w:szCs w:val="21"/>
              <w:lang w:eastAsia="zh-TW"/>
            </w:rPr>
          </w:rPrChange>
        </w:rPr>
        <w:t>弘前市長　様</w:t>
      </w:r>
    </w:p>
    <w:p w14:paraId="4B90D906" w14:textId="77777777" w:rsidR="00C95624" w:rsidRPr="007B552A" w:rsidRDefault="00C95624" w:rsidP="00C95624">
      <w:pPr>
        <w:wordWrap w:val="0"/>
        <w:autoSpaceDE w:val="0"/>
        <w:autoSpaceDN w:val="0"/>
        <w:adjustRightInd w:val="0"/>
        <w:spacing w:line="267" w:lineRule="exact"/>
        <w:rPr>
          <w:rFonts w:ascii="Times New Roman" w:eastAsia="DengXian" w:hAnsi="Times New Roman" w:cs="ＭＳ 明朝"/>
          <w:kern w:val="0"/>
          <w:szCs w:val="21"/>
          <w:lang w:eastAsia="zh-CN"/>
          <w:rPrChange w:id="1052" w:author="宮川　美来" w:date="2025-05-23T08:50:00Z">
            <w:rPr>
              <w:rFonts w:ascii="Times New Roman" w:eastAsia="DengXian" w:hAnsi="Times New Roman" w:cs="ＭＳ 明朝"/>
              <w:color w:val="000000"/>
              <w:kern w:val="0"/>
              <w:szCs w:val="21"/>
              <w:lang w:eastAsia="zh-CN"/>
            </w:rPr>
          </w:rPrChange>
        </w:rPr>
      </w:pPr>
    </w:p>
    <w:p w14:paraId="0EE2873C" w14:textId="77777777" w:rsidR="00A343A4" w:rsidRPr="007B552A" w:rsidRDefault="00A343A4" w:rsidP="00C95624">
      <w:pPr>
        <w:wordWrap w:val="0"/>
        <w:autoSpaceDE w:val="0"/>
        <w:autoSpaceDN w:val="0"/>
        <w:adjustRightInd w:val="0"/>
        <w:spacing w:line="267" w:lineRule="exact"/>
        <w:rPr>
          <w:rFonts w:ascii="ＭＳ 明朝" w:eastAsia="ＭＳ 明朝" w:hAnsi="ＭＳ 明朝" w:cs="ＭＳ 明朝"/>
          <w:kern w:val="0"/>
          <w:szCs w:val="21"/>
          <w:lang w:eastAsia="zh-CN"/>
          <w:rPrChange w:id="1053"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lang w:eastAsia="zh-CN"/>
          <w:rPrChange w:id="1054" w:author="宮川　美来" w:date="2025-05-23T08:50:00Z">
            <w:rPr>
              <w:rFonts w:ascii="ＭＳ 明朝" w:eastAsia="ＭＳ 明朝" w:hAnsi="ＭＳ 明朝" w:cs="ＭＳ 明朝" w:hint="eastAsia"/>
              <w:color w:val="000000"/>
              <w:kern w:val="0"/>
              <w:szCs w:val="21"/>
              <w:lang w:eastAsia="zh-CN"/>
            </w:rPr>
          </w:rPrChange>
        </w:rPr>
        <w:t xml:space="preserve">　　　　　　　　　　　　　　　　　　　　　　　郵便番号</w:t>
      </w:r>
    </w:p>
    <w:p w14:paraId="236ACA49"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lang w:eastAsia="zh-CN"/>
          <w:rPrChange w:id="1055"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lang w:eastAsia="zh-TW"/>
          <w:rPrChange w:id="1056" w:author="宮川　美来" w:date="2025-05-23T08:50:00Z">
            <w:rPr>
              <w:rFonts w:ascii="ＭＳ 明朝" w:eastAsia="ＭＳ 明朝" w:hAnsi="ＭＳ 明朝" w:cs="ＭＳ 明朝" w:hint="eastAsia"/>
              <w:color w:val="000000"/>
              <w:kern w:val="0"/>
              <w:szCs w:val="21"/>
              <w:lang w:eastAsia="zh-TW"/>
            </w:rPr>
          </w:rPrChange>
        </w:rPr>
        <w:t xml:space="preserve">　　　　　　　　　　　　　　　　　　　　　　</w:t>
      </w:r>
      <w:r w:rsidRPr="007B552A">
        <w:rPr>
          <w:rFonts w:ascii="ＭＳ 明朝" w:eastAsia="ＭＳ 明朝" w:hAnsi="ＭＳ 明朝" w:cs="ＭＳ 明朝" w:hint="eastAsia"/>
          <w:kern w:val="0"/>
          <w:szCs w:val="21"/>
          <w:lang w:eastAsia="zh-CN"/>
          <w:rPrChange w:id="1057" w:author="宮川　美来" w:date="2025-05-23T08:50:00Z">
            <w:rPr>
              <w:rFonts w:ascii="ＭＳ 明朝" w:eastAsia="ＭＳ 明朝" w:hAnsi="ＭＳ 明朝" w:cs="ＭＳ 明朝" w:hint="eastAsia"/>
              <w:color w:val="000000"/>
              <w:kern w:val="0"/>
              <w:szCs w:val="21"/>
              <w:lang w:eastAsia="zh-CN"/>
            </w:rPr>
          </w:rPrChange>
        </w:rPr>
        <w:t xml:space="preserve">　</w:t>
      </w:r>
      <w:r w:rsidRPr="007B552A">
        <w:rPr>
          <w:rFonts w:ascii="ＭＳ 明朝" w:eastAsia="ＭＳ 明朝" w:hAnsi="ＭＳ 明朝" w:cs="ＭＳ 明朝" w:hint="eastAsia"/>
          <w:spacing w:val="52"/>
          <w:kern w:val="0"/>
          <w:szCs w:val="21"/>
          <w:fitText w:val="840" w:id="-1265348096"/>
          <w:lang w:eastAsia="zh-CN"/>
          <w:rPrChange w:id="1058" w:author="宮川　美来" w:date="2025-05-23T08:50:00Z">
            <w:rPr>
              <w:rFonts w:ascii="ＭＳ 明朝" w:eastAsia="ＭＳ 明朝" w:hAnsi="ＭＳ 明朝" w:cs="ＭＳ 明朝" w:hint="eastAsia"/>
              <w:color w:val="000000"/>
              <w:spacing w:val="52"/>
              <w:kern w:val="0"/>
              <w:szCs w:val="21"/>
              <w:lang w:eastAsia="zh-CN"/>
            </w:rPr>
          </w:rPrChange>
        </w:rPr>
        <w:t>所在</w:t>
      </w:r>
      <w:r w:rsidRPr="007B552A">
        <w:rPr>
          <w:rFonts w:ascii="ＭＳ 明朝" w:eastAsia="ＭＳ 明朝" w:hAnsi="ＭＳ 明朝" w:cs="ＭＳ 明朝" w:hint="eastAsia"/>
          <w:spacing w:val="1"/>
          <w:kern w:val="0"/>
          <w:szCs w:val="21"/>
          <w:fitText w:val="840" w:id="-1265348096"/>
          <w:lang w:eastAsia="zh-CN"/>
          <w:rPrChange w:id="1059" w:author="宮川　美来" w:date="2025-05-23T08:50:00Z">
            <w:rPr>
              <w:rFonts w:ascii="ＭＳ 明朝" w:eastAsia="ＭＳ 明朝" w:hAnsi="ＭＳ 明朝" w:cs="ＭＳ 明朝" w:hint="eastAsia"/>
              <w:color w:val="000000"/>
              <w:spacing w:val="1"/>
              <w:kern w:val="0"/>
              <w:szCs w:val="21"/>
              <w:lang w:eastAsia="zh-CN"/>
            </w:rPr>
          </w:rPrChange>
        </w:rPr>
        <w:t>地</w:t>
      </w:r>
    </w:p>
    <w:p w14:paraId="52DF22EB"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lang w:eastAsia="zh-CN"/>
          <w:rPrChange w:id="1060"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lang w:eastAsia="zh-CN"/>
          <w:rPrChange w:id="1061" w:author="宮川　美来" w:date="2025-05-23T08:50:00Z">
            <w:rPr>
              <w:rFonts w:ascii="ＭＳ 明朝" w:eastAsia="ＭＳ 明朝" w:hAnsi="ＭＳ 明朝" w:cs="ＭＳ 明朝" w:hint="eastAsia"/>
              <w:color w:val="000000"/>
              <w:kern w:val="0"/>
              <w:szCs w:val="21"/>
              <w:lang w:eastAsia="zh-CN"/>
            </w:rPr>
          </w:rPrChange>
        </w:rPr>
        <w:t xml:space="preserve">　　　　　　　　　　　　　　　　　補助事業者　</w:t>
      </w:r>
      <w:r w:rsidRPr="007B552A">
        <w:rPr>
          <w:rFonts w:ascii="ＭＳ 明朝" w:eastAsia="ＭＳ 明朝" w:hAnsi="ＭＳ 明朝" w:cs="ＭＳ 明朝" w:hint="eastAsia"/>
          <w:spacing w:val="210"/>
          <w:kern w:val="0"/>
          <w:szCs w:val="21"/>
          <w:fitText w:val="840" w:id="-1265348095"/>
          <w:lang w:eastAsia="zh-CN"/>
          <w:rPrChange w:id="1062" w:author="宮川　美来" w:date="2025-05-23T08:50:00Z">
            <w:rPr>
              <w:rFonts w:ascii="ＭＳ 明朝" w:eastAsia="ＭＳ 明朝" w:hAnsi="ＭＳ 明朝" w:cs="ＭＳ 明朝" w:hint="eastAsia"/>
              <w:color w:val="000000"/>
              <w:spacing w:val="210"/>
              <w:kern w:val="0"/>
              <w:szCs w:val="21"/>
              <w:lang w:eastAsia="zh-CN"/>
            </w:rPr>
          </w:rPrChange>
        </w:rPr>
        <w:t>名</w:t>
      </w:r>
      <w:r w:rsidRPr="007B552A">
        <w:rPr>
          <w:rFonts w:ascii="ＭＳ 明朝" w:eastAsia="ＭＳ 明朝" w:hAnsi="ＭＳ 明朝" w:cs="ＭＳ 明朝" w:hint="eastAsia"/>
          <w:kern w:val="0"/>
          <w:szCs w:val="21"/>
          <w:fitText w:val="840" w:id="-1265348095"/>
          <w:lang w:eastAsia="zh-CN"/>
          <w:rPrChange w:id="1063" w:author="宮川　美来" w:date="2025-05-23T08:50:00Z">
            <w:rPr>
              <w:rFonts w:ascii="ＭＳ 明朝" w:eastAsia="ＭＳ 明朝" w:hAnsi="ＭＳ 明朝" w:cs="ＭＳ 明朝" w:hint="eastAsia"/>
              <w:color w:val="000000"/>
              <w:kern w:val="0"/>
              <w:szCs w:val="21"/>
              <w:lang w:eastAsia="zh-CN"/>
            </w:rPr>
          </w:rPrChange>
        </w:rPr>
        <w:t>称</w:t>
      </w:r>
    </w:p>
    <w:p w14:paraId="554B6763" w14:textId="77777777" w:rsidR="00C95624" w:rsidRPr="007B552A" w:rsidRDefault="00C95624" w:rsidP="00C95624">
      <w:pPr>
        <w:wordWrap w:val="0"/>
        <w:autoSpaceDE w:val="0"/>
        <w:autoSpaceDN w:val="0"/>
        <w:adjustRightInd w:val="0"/>
        <w:spacing w:line="267" w:lineRule="exact"/>
        <w:rPr>
          <w:rFonts w:ascii="Times New Roman" w:eastAsia="DengXian" w:hAnsi="Times New Roman" w:cs="ＭＳ 明朝"/>
          <w:kern w:val="0"/>
          <w:szCs w:val="21"/>
          <w:lang w:eastAsia="zh-CN"/>
          <w:rPrChange w:id="1064" w:author="宮川　美来" w:date="2025-05-23T08:50:00Z">
            <w:rPr>
              <w:rFonts w:ascii="Times New Roman" w:eastAsia="DengXian" w:hAnsi="Times New Roman" w:cs="ＭＳ 明朝"/>
              <w:color w:val="000000"/>
              <w:kern w:val="0"/>
              <w:szCs w:val="21"/>
              <w:lang w:eastAsia="zh-CN"/>
            </w:rPr>
          </w:rPrChange>
        </w:rPr>
      </w:pPr>
      <w:r w:rsidRPr="007B552A">
        <w:rPr>
          <w:rFonts w:ascii="ＭＳ 明朝" w:eastAsia="ＭＳ 明朝" w:hAnsi="ＭＳ 明朝" w:cs="ＭＳ 明朝" w:hint="eastAsia"/>
          <w:kern w:val="0"/>
          <w:szCs w:val="21"/>
          <w:lang w:eastAsia="zh-CN"/>
          <w:rPrChange w:id="1065" w:author="宮川　美来" w:date="2025-05-23T08:50:00Z">
            <w:rPr>
              <w:rFonts w:ascii="ＭＳ 明朝" w:eastAsia="ＭＳ 明朝" w:hAnsi="ＭＳ 明朝" w:cs="ＭＳ 明朝" w:hint="eastAsia"/>
              <w:color w:val="000000"/>
              <w:kern w:val="0"/>
              <w:szCs w:val="21"/>
              <w:lang w:eastAsia="zh-CN"/>
            </w:rPr>
          </w:rPrChange>
        </w:rPr>
        <w:t xml:space="preserve">　　　　　　　　　　　　　　　　　　　　　　　代表者名　　　　　　　　　　　　</w:t>
      </w:r>
    </w:p>
    <w:p w14:paraId="48CA2EE2" w14:textId="77777777" w:rsidR="00C95624" w:rsidRPr="007B552A" w:rsidRDefault="00A343A4" w:rsidP="005C5DB6">
      <w:pPr>
        <w:autoSpaceDE w:val="0"/>
        <w:autoSpaceDN w:val="0"/>
        <w:adjustRightInd w:val="0"/>
        <w:spacing w:line="267" w:lineRule="exact"/>
        <w:rPr>
          <w:rFonts w:ascii="Times New Roman" w:eastAsia="ＭＳ 明朝" w:hAnsi="Times New Roman" w:cs="ＭＳ 明朝"/>
          <w:kern w:val="0"/>
          <w:szCs w:val="21"/>
          <w:lang w:eastAsia="zh-CN"/>
          <w:rPrChange w:id="1066" w:author="宮川　美来" w:date="2025-05-23T08:50:00Z">
            <w:rPr>
              <w:rFonts w:ascii="Times New Roman" w:eastAsia="ＭＳ 明朝" w:hAnsi="Times New Roman" w:cs="ＭＳ 明朝"/>
              <w:color w:val="000000"/>
              <w:kern w:val="0"/>
              <w:szCs w:val="21"/>
              <w:lang w:eastAsia="zh-CN"/>
            </w:rPr>
          </w:rPrChange>
        </w:rPr>
      </w:pPr>
      <w:r w:rsidRPr="007B552A">
        <w:rPr>
          <w:rFonts w:ascii="Times New Roman" w:eastAsia="ＭＳ 明朝" w:hAnsi="Times New Roman" w:cs="ＭＳ 明朝" w:hint="eastAsia"/>
          <w:kern w:val="0"/>
          <w:szCs w:val="21"/>
          <w:lang w:eastAsia="zh-CN"/>
          <w:rPrChange w:id="1067" w:author="宮川　美来" w:date="2025-05-23T08:50:00Z">
            <w:rPr>
              <w:rFonts w:ascii="Times New Roman" w:eastAsia="ＭＳ 明朝" w:hAnsi="Times New Roman" w:cs="ＭＳ 明朝" w:hint="eastAsia"/>
              <w:color w:val="000000"/>
              <w:kern w:val="0"/>
              <w:szCs w:val="21"/>
              <w:lang w:eastAsia="zh-CN"/>
            </w:rPr>
          </w:rPrChange>
        </w:rPr>
        <w:t xml:space="preserve">　　　　　　　　　　　　　　　　　　　　　　　</w:t>
      </w:r>
      <w:r w:rsidRPr="007B552A">
        <w:rPr>
          <w:rFonts w:ascii="Times New Roman" w:eastAsia="ＭＳ 明朝" w:hAnsi="Times New Roman" w:cs="ＭＳ 明朝" w:hint="eastAsia"/>
          <w:spacing w:val="52"/>
          <w:kern w:val="0"/>
          <w:szCs w:val="21"/>
          <w:fitText w:val="840" w:id="-1249760512"/>
          <w:rPrChange w:id="1068" w:author="宮川　美来" w:date="2025-05-23T08:50:00Z">
            <w:rPr>
              <w:rFonts w:ascii="Times New Roman" w:eastAsia="ＭＳ 明朝" w:hAnsi="Times New Roman" w:cs="ＭＳ 明朝" w:hint="eastAsia"/>
              <w:color w:val="000000"/>
              <w:spacing w:val="52"/>
              <w:kern w:val="0"/>
              <w:szCs w:val="21"/>
            </w:rPr>
          </w:rPrChange>
        </w:rPr>
        <w:t>連絡</w:t>
      </w:r>
      <w:r w:rsidRPr="007B552A">
        <w:rPr>
          <w:rFonts w:ascii="Times New Roman" w:eastAsia="ＭＳ 明朝" w:hAnsi="Times New Roman" w:cs="ＭＳ 明朝" w:hint="eastAsia"/>
          <w:spacing w:val="1"/>
          <w:kern w:val="0"/>
          <w:szCs w:val="21"/>
          <w:fitText w:val="840" w:id="-1249760512"/>
          <w:rPrChange w:id="1069" w:author="宮川　美来" w:date="2025-05-23T08:50:00Z">
            <w:rPr>
              <w:rFonts w:ascii="Times New Roman" w:eastAsia="ＭＳ 明朝" w:hAnsi="Times New Roman" w:cs="ＭＳ 明朝" w:hint="eastAsia"/>
              <w:color w:val="000000"/>
              <w:spacing w:val="1"/>
              <w:kern w:val="0"/>
              <w:szCs w:val="21"/>
            </w:rPr>
          </w:rPrChange>
        </w:rPr>
        <w:t>先</w:t>
      </w:r>
    </w:p>
    <w:p w14:paraId="0F757FDA"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CN"/>
          <w:rPrChange w:id="1070" w:author="宮川　美来" w:date="2025-05-23T08:50:00Z">
            <w:rPr>
              <w:rFonts w:ascii="Times New Roman" w:eastAsia="ＭＳ 明朝" w:hAnsi="Times New Roman" w:cs="ＭＳ 明朝"/>
              <w:color w:val="000000"/>
              <w:kern w:val="0"/>
              <w:szCs w:val="21"/>
              <w:lang w:eastAsia="zh-CN"/>
            </w:rPr>
          </w:rPrChange>
        </w:rPr>
      </w:pPr>
    </w:p>
    <w:p w14:paraId="29B68951" w14:textId="480EEC28" w:rsidR="00C95624" w:rsidRPr="007B552A" w:rsidRDefault="00365B1A" w:rsidP="00C95624">
      <w:pPr>
        <w:wordWrap w:val="0"/>
        <w:autoSpaceDE w:val="0"/>
        <w:autoSpaceDN w:val="0"/>
        <w:adjustRightInd w:val="0"/>
        <w:spacing w:line="267" w:lineRule="exact"/>
        <w:jc w:val="center"/>
        <w:rPr>
          <w:rFonts w:ascii="Times New Roman" w:eastAsia="ＭＳ 明朝" w:hAnsi="Times New Roman" w:cs="ＭＳ 明朝"/>
          <w:kern w:val="0"/>
          <w:szCs w:val="21"/>
        </w:rPr>
      </w:pPr>
      <w:ins w:id="1071" w:author="宮川　美来" w:date="2025-04-17T11:41:00Z">
        <w:r w:rsidRPr="007B552A">
          <w:rPr>
            <w:rFonts w:ascii="ＭＳ 明朝" w:eastAsia="ＭＳ 明朝" w:hAnsi="ＭＳ 明朝" w:cs="ＭＳ 明朝" w:hint="eastAsia"/>
            <w:kern w:val="0"/>
            <w:szCs w:val="21"/>
            <w:rPrChange w:id="1072" w:author="宮川　美来" w:date="2025-05-23T08:50:00Z">
              <w:rPr>
                <w:rFonts w:ascii="ＭＳ 明朝" w:eastAsia="ＭＳ 明朝" w:hAnsi="ＭＳ 明朝" w:cs="ＭＳ 明朝" w:hint="eastAsia"/>
                <w:strike/>
                <w:color w:val="FF0000"/>
                <w:kern w:val="0"/>
                <w:szCs w:val="21"/>
              </w:rPr>
            </w:rPrChange>
          </w:rPr>
          <w:t>令和</w:t>
        </w:r>
      </w:ins>
      <w:ins w:id="1073" w:author="宮川　美来" w:date="2025-04-17T11:59:00Z">
        <w:r w:rsidR="00FE0469" w:rsidRPr="007B552A">
          <w:rPr>
            <w:rFonts w:ascii="ＭＳ 明朝" w:eastAsia="ＭＳ 明朝" w:hAnsi="ＭＳ 明朝" w:cs="ＭＳ 明朝" w:hint="eastAsia"/>
            <w:kern w:val="0"/>
            <w:szCs w:val="21"/>
            <w:rPrChange w:id="1074" w:author="宮川　美来" w:date="2025-05-23T08:50:00Z">
              <w:rPr>
                <w:rFonts w:ascii="ＭＳ 明朝" w:eastAsia="ＭＳ 明朝" w:hAnsi="ＭＳ 明朝" w:cs="ＭＳ 明朝" w:hint="eastAsia"/>
                <w:strike/>
                <w:color w:val="FF0000"/>
                <w:kern w:val="0"/>
                <w:szCs w:val="21"/>
              </w:rPr>
            </w:rPrChange>
          </w:rPr>
          <w:t>７</w:t>
        </w:r>
      </w:ins>
      <w:ins w:id="1075" w:author="宮川　美来" w:date="2025-04-17T11:41:00Z">
        <w:r w:rsidRPr="007B552A">
          <w:rPr>
            <w:rFonts w:ascii="ＭＳ 明朝" w:eastAsia="ＭＳ 明朝" w:hAnsi="ＭＳ 明朝" w:cs="ＭＳ 明朝" w:hint="eastAsia"/>
            <w:kern w:val="0"/>
            <w:szCs w:val="21"/>
            <w:rPrChange w:id="1076" w:author="宮川　美来" w:date="2025-05-23T08:50:00Z">
              <w:rPr>
                <w:rFonts w:ascii="ＭＳ 明朝" w:eastAsia="ＭＳ 明朝" w:hAnsi="ＭＳ 明朝" w:cs="ＭＳ 明朝" w:hint="eastAsia"/>
                <w:strike/>
                <w:color w:val="FF0000"/>
                <w:kern w:val="0"/>
                <w:szCs w:val="21"/>
              </w:rPr>
            </w:rPrChange>
          </w:rPr>
          <w:t>年度</w:t>
        </w:r>
      </w:ins>
      <w:del w:id="1077" w:author="宮川　美来" w:date="2025-04-17T10:58:00Z">
        <w:r w:rsidR="00A77EEA" w:rsidRPr="007B552A" w:rsidDel="00F003B0">
          <w:rPr>
            <w:rFonts w:ascii="ＭＳ 明朝" w:eastAsia="ＭＳ 明朝" w:hAnsi="ＭＳ 明朝" w:cs="ＭＳ 明朝" w:hint="eastAsia"/>
            <w:kern w:val="0"/>
            <w:szCs w:val="21"/>
            <w:rPrChange w:id="1078"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F003B0">
          <w:rPr>
            <w:rFonts w:ascii="ＭＳ 明朝" w:eastAsia="ＭＳ 明朝" w:hAnsi="ＭＳ 明朝" w:hint="eastAsia"/>
            <w:sz w:val="22"/>
          </w:rPr>
          <w:delText>６</w:delText>
        </w:r>
        <w:r w:rsidR="00A77EEA" w:rsidRPr="007B552A" w:rsidDel="00F003B0">
          <w:rPr>
            <w:rFonts w:ascii="ＭＳ 明朝" w:eastAsia="ＭＳ 明朝" w:hAnsi="ＭＳ 明朝" w:cs="ＭＳ 明朝" w:hint="eastAsia"/>
            <w:kern w:val="0"/>
            <w:szCs w:val="21"/>
          </w:rPr>
          <w:delText>年度</w:delText>
        </w:r>
      </w:del>
      <w:r w:rsidR="00C95624" w:rsidRPr="007B552A">
        <w:rPr>
          <w:rFonts w:ascii="Times New Roman" w:eastAsia="ＭＳ 明朝" w:hAnsi="Times New Roman" w:cs="ＭＳ 明朝" w:hint="eastAsia"/>
          <w:kern w:val="0"/>
          <w:szCs w:val="21"/>
        </w:rPr>
        <w:t>弘前市ヘルスアップル推進事業費補助金</w:t>
      </w:r>
      <w:r w:rsidR="00C95624" w:rsidRPr="007B552A">
        <w:rPr>
          <w:rFonts w:ascii="ＭＳ 明朝" w:eastAsia="ＭＳ 明朝" w:hAnsi="ＭＳ 明朝" w:cs="ＭＳ 明朝" w:hint="eastAsia"/>
          <w:kern w:val="0"/>
          <w:szCs w:val="21"/>
        </w:rPr>
        <w:t>事業変更承認申請書</w:t>
      </w:r>
    </w:p>
    <w:p w14:paraId="5ABEA7F7"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
      </w:pPr>
    </w:p>
    <w:p w14:paraId="5F3E89C4"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079" w:author="宮川　美来" w:date="2025-05-23T08:50:00Z">
            <w:rPr>
              <w:rFonts w:ascii="Times New Roman" w:eastAsia="ＭＳ 明朝" w:hAnsi="Times New Roman" w:cs="ＭＳ 明朝"/>
              <w:color w:val="000000"/>
              <w:kern w:val="0"/>
              <w:szCs w:val="21"/>
            </w:rPr>
          </w:rPrChange>
        </w:rPr>
      </w:pPr>
    </w:p>
    <w:p w14:paraId="7D3818A3" w14:textId="26EFA416"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
      </w:pPr>
      <w:r w:rsidRPr="007B552A">
        <w:rPr>
          <w:rFonts w:ascii="ＭＳ 明朝" w:eastAsia="ＭＳ 明朝" w:hAnsi="ＭＳ 明朝" w:cs="ＭＳ 明朝" w:hint="eastAsia"/>
          <w:kern w:val="0"/>
          <w:szCs w:val="21"/>
          <w:rPrChange w:id="1080" w:author="宮川　美来" w:date="2025-05-23T08:50:00Z">
            <w:rPr>
              <w:rFonts w:ascii="ＭＳ 明朝" w:eastAsia="ＭＳ 明朝" w:hAnsi="ＭＳ 明朝" w:cs="ＭＳ 明朝" w:hint="eastAsia"/>
              <w:color w:val="000000"/>
              <w:kern w:val="0"/>
              <w:szCs w:val="21"/>
            </w:rPr>
          </w:rPrChange>
        </w:rPr>
        <w:t xml:space="preserve">　令和　　年　　月　　日付け弘り収第　　　号をもって補助金の交付決定の通知を受けた下記補助事業の経費の配分（内容）を変更したいので</w:t>
      </w:r>
      <w:r w:rsidRPr="007B552A">
        <w:rPr>
          <w:rFonts w:ascii="ＭＳ 明朝" w:eastAsia="ＭＳ 明朝" w:hAnsi="ＭＳ 明朝" w:cs="ＭＳ 明朝" w:hint="eastAsia"/>
          <w:kern w:val="0"/>
          <w:szCs w:val="21"/>
        </w:rPr>
        <w:t>、</w:t>
      </w:r>
      <w:ins w:id="1081" w:author="宮川　美来" w:date="2025-04-17T11:42:00Z">
        <w:r w:rsidR="00F12B91" w:rsidRPr="007B552A">
          <w:rPr>
            <w:rFonts w:ascii="ＭＳ 明朝" w:eastAsia="ＭＳ 明朝" w:hAnsi="ＭＳ 明朝" w:cs="ＭＳ 明朝" w:hint="eastAsia"/>
            <w:kern w:val="0"/>
            <w:szCs w:val="21"/>
          </w:rPr>
          <w:t>令和</w:t>
        </w:r>
      </w:ins>
      <w:ins w:id="1082" w:author="宮川　美来" w:date="2025-04-17T11:59:00Z">
        <w:r w:rsidR="00FE0469" w:rsidRPr="007B552A">
          <w:rPr>
            <w:rFonts w:ascii="ＭＳ 明朝" w:eastAsia="ＭＳ 明朝" w:hAnsi="ＭＳ 明朝" w:cs="ＭＳ 明朝" w:hint="eastAsia"/>
            <w:kern w:val="0"/>
            <w:szCs w:val="21"/>
            <w:rPrChange w:id="1083" w:author="宮川　美来" w:date="2025-05-23T08:50:00Z">
              <w:rPr>
                <w:rFonts w:ascii="ＭＳ 明朝" w:eastAsia="ＭＳ 明朝" w:hAnsi="ＭＳ 明朝" w:cs="ＭＳ 明朝" w:hint="eastAsia"/>
                <w:strike/>
                <w:color w:val="FF0000"/>
                <w:kern w:val="0"/>
                <w:szCs w:val="21"/>
              </w:rPr>
            </w:rPrChange>
          </w:rPr>
          <w:t>７</w:t>
        </w:r>
      </w:ins>
      <w:ins w:id="1084" w:author="宮川　美来" w:date="2025-04-17T11:42:00Z">
        <w:r w:rsidR="00F12B91" w:rsidRPr="007B552A">
          <w:rPr>
            <w:rFonts w:ascii="ＭＳ 明朝" w:eastAsia="ＭＳ 明朝" w:hAnsi="ＭＳ 明朝" w:cs="ＭＳ 明朝" w:hint="eastAsia"/>
            <w:kern w:val="0"/>
            <w:szCs w:val="21"/>
          </w:rPr>
          <w:t>年度</w:t>
        </w:r>
      </w:ins>
      <w:del w:id="1085" w:author="宮川　美来" w:date="2025-04-17T10:59:00Z">
        <w:r w:rsidR="00A77EEA" w:rsidRPr="007B552A" w:rsidDel="00F003B0">
          <w:rPr>
            <w:rFonts w:ascii="ＭＳ 明朝" w:eastAsia="ＭＳ 明朝" w:hAnsi="ＭＳ 明朝" w:cs="ＭＳ 明朝" w:hint="eastAsia"/>
            <w:kern w:val="0"/>
            <w:szCs w:val="21"/>
          </w:rPr>
          <w:delText>令和</w:delText>
        </w:r>
        <w:r w:rsidR="00CB39A7" w:rsidRPr="007B552A" w:rsidDel="00F003B0">
          <w:rPr>
            <w:rFonts w:ascii="ＭＳ 明朝" w:eastAsia="ＭＳ 明朝" w:hAnsi="ＭＳ 明朝" w:hint="eastAsia"/>
            <w:sz w:val="22"/>
          </w:rPr>
          <w:delText>６</w:delText>
        </w:r>
        <w:r w:rsidR="00A77EEA" w:rsidRPr="007B552A" w:rsidDel="00F003B0">
          <w:rPr>
            <w:rFonts w:ascii="ＭＳ 明朝" w:eastAsia="ＭＳ 明朝" w:hAnsi="ＭＳ 明朝" w:cs="ＭＳ 明朝" w:hint="eastAsia"/>
            <w:kern w:val="0"/>
            <w:szCs w:val="21"/>
          </w:rPr>
          <w:delText>年度</w:delText>
        </w:r>
      </w:del>
      <w:r w:rsidRPr="007B552A">
        <w:rPr>
          <w:rFonts w:ascii="Times New Roman" w:eastAsia="ＭＳ 明朝" w:hAnsi="Times New Roman" w:cs="ＭＳ 明朝" w:hint="eastAsia"/>
          <w:kern w:val="0"/>
          <w:szCs w:val="21"/>
        </w:rPr>
        <w:t>弘前市ヘルスアップル推進事業費補助金</w:t>
      </w:r>
      <w:r w:rsidRPr="007B552A">
        <w:rPr>
          <w:rFonts w:ascii="ＭＳ 明朝" w:eastAsia="ＭＳ 明朝" w:hAnsi="ＭＳ 明朝" w:cs="ＭＳ 明朝" w:hint="eastAsia"/>
          <w:kern w:val="0"/>
          <w:szCs w:val="21"/>
        </w:rPr>
        <w:t>交付要綱第</w:t>
      </w:r>
      <w:r w:rsidR="00B34555" w:rsidRPr="007B552A">
        <w:rPr>
          <w:rFonts w:ascii="ＭＳ 明朝" w:eastAsia="ＭＳ 明朝" w:hAnsi="ＭＳ 明朝" w:cs="ＭＳ 明朝" w:hint="eastAsia"/>
          <w:kern w:val="0"/>
          <w:szCs w:val="21"/>
        </w:rPr>
        <w:t>５</w:t>
      </w:r>
      <w:r w:rsidRPr="007B552A">
        <w:rPr>
          <w:rFonts w:ascii="ＭＳ 明朝" w:eastAsia="ＭＳ 明朝" w:hAnsi="ＭＳ 明朝" w:cs="ＭＳ 明朝" w:hint="eastAsia"/>
          <w:kern w:val="0"/>
          <w:szCs w:val="21"/>
        </w:rPr>
        <w:t>条第１号の規定により、下記のとおり申請します。</w:t>
      </w:r>
    </w:p>
    <w:p w14:paraId="6C162FC1"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
      </w:pPr>
    </w:p>
    <w:p w14:paraId="2A32F9C6"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086" w:author="宮川　美来" w:date="2025-05-23T08:50:00Z">
            <w:rPr>
              <w:rFonts w:ascii="Times New Roman" w:eastAsia="ＭＳ 明朝" w:hAnsi="Times New Roman" w:cs="ＭＳ 明朝"/>
              <w:color w:val="000000"/>
              <w:kern w:val="0"/>
              <w:szCs w:val="21"/>
            </w:rPr>
          </w:rPrChange>
        </w:rPr>
      </w:pPr>
    </w:p>
    <w:p w14:paraId="00A4E1BF" w14:textId="77777777" w:rsidR="00C95624" w:rsidRPr="007B552A" w:rsidRDefault="00C95624"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1087"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088" w:author="宮川　美来" w:date="2025-05-23T08:50:00Z">
            <w:rPr>
              <w:rFonts w:ascii="ＭＳ 明朝" w:eastAsia="ＭＳ 明朝" w:hAnsi="ＭＳ 明朝" w:cs="ＭＳ 明朝" w:hint="eastAsia"/>
              <w:color w:val="000000"/>
              <w:kern w:val="0"/>
              <w:szCs w:val="21"/>
            </w:rPr>
          </w:rPrChange>
        </w:rPr>
        <w:t>記</w:t>
      </w:r>
    </w:p>
    <w:p w14:paraId="5075146F"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089" w:author="宮川　美来" w:date="2025-05-23T08:50:00Z">
            <w:rPr>
              <w:rFonts w:ascii="Times New Roman" w:eastAsia="ＭＳ 明朝" w:hAnsi="Times New Roman" w:cs="ＭＳ 明朝"/>
              <w:color w:val="000000"/>
              <w:kern w:val="0"/>
              <w:szCs w:val="21"/>
            </w:rPr>
          </w:rPrChange>
        </w:rPr>
      </w:pPr>
    </w:p>
    <w:p w14:paraId="369DBB12" w14:textId="2DA58A03"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090"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091" w:author="宮川　美来" w:date="2025-05-23T08:50:00Z">
            <w:rPr>
              <w:rFonts w:ascii="ＭＳ 明朝" w:eastAsia="ＭＳ 明朝" w:hAnsi="ＭＳ 明朝" w:cs="ＭＳ 明朝" w:hint="eastAsia"/>
              <w:color w:val="000000"/>
              <w:kern w:val="0"/>
              <w:szCs w:val="21"/>
            </w:rPr>
          </w:rPrChange>
        </w:rPr>
        <w:t>１　補助事業の</w:t>
      </w:r>
      <w:r w:rsidR="00233C8C" w:rsidRPr="007B552A">
        <w:rPr>
          <w:rFonts w:ascii="ＭＳ 明朝" w:eastAsia="ＭＳ 明朝" w:hAnsi="ＭＳ 明朝" w:cs="ＭＳ 明朝" w:hint="eastAsia"/>
          <w:kern w:val="0"/>
          <w:szCs w:val="21"/>
          <w:rPrChange w:id="1092" w:author="宮川　美来" w:date="2025-05-23T08:50:00Z">
            <w:rPr>
              <w:rFonts w:ascii="ＭＳ 明朝" w:eastAsia="ＭＳ 明朝" w:hAnsi="ＭＳ 明朝" w:cs="ＭＳ 明朝" w:hint="eastAsia"/>
              <w:color w:val="000000"/>
              <w:kern w:val="0"/>
              <w:szCs w:val="21"/>
            </w:rPr>
          </w:rPrChange>
        </w:rPr>
        <w:t>名称及び</w:t>
      </w:r>
      <w:r w:rsidR="00FE69BD" w:rsidRPr="007B552A">
        <w:rPr>
          <w:rFonts w:ascii="ＭＳ 明朝" w:eastAsia="ＭＳ 明朝" w:hAnsi="ＭＳ 明朝" w:cs="ＭＳ 明朝" w:hint="eastAsia"/>
          <w:kern w:val="0"/>
          <w:szCs w:val="21"/>
          <w:rPrChange w:id="1093" w:author="宮川　美来" w:date="2025-05-23T08:50:00Z">
            <w:rPr>
              <w:rFonts w:ascii="ＭＳ 明朝" w:eastAsia="ＭＳ 明朝" w:hAnsi="ＭＳ 明朝" w:cs="ＭＳ 明朝" w:hint="eastAsia"/>
              <w:color w:val="000000"/>
              <w:kern w:val="0"/>
              <w:szCs w:val="21"/>
            </w:rPr>
          </w:rPrChange>
        </w:rPr>
        <w:t>区分</w:t>
      </w:r>
      <w:r w:rsidRPr="007B552A">
        <w:rPr>
          <w:rFonts w:ascii="ＭＳ 明朝" w:eastAsia="ＭＳ 明朝" w:hAnsi="ＭＳ 明朝" w:cs="ＭＳ 明朝" w:hint="eastAsia"/>
          <w:kern w:val="0"/>
          <w:szCs w:val="21"/>
          <w:rPrChange w:id="1094" w:author="宮川　美来" w:date="2025-05-23T08:50:00Z">
            <w:rPr>
              <w:rFonts w:ascii="ＭＳ 明朝" w:eastAsia="ＭＳ 明朝" w:hAnsi="ＭＳ 明朝" w:cs="ＭＳ 明朝" w:hint="eastAsia"/>
              <w:color w:val="000000"/>
              <w:kern w:val="0"/>
              <w:szCs w:val="21"/>
            </w:rPr>
          </w:rPrChange>
        </w:rPr>
        <w:t>（該当するものに</w:t>
      </w:r>
      <w:r w:rsidRPr="007B552A">
        <w:rPr>
          <w:rFonts w:ascii="ＭＳ 明朝" w:eastAsia="ＭＳ 明朝" w:hAnsi="ＭＳ 明朝" w:cs="ＭＳ 明朝"/>
          <w:kern w:val="0"/>
          <w:szCs w:val="21"/>
          <w:rPrChange w:id="1095" w:author="宮川　美来" w:date="2025-05-23T08:50:00Z">
            <w:rPr>
              <w:rFonts w:ascii="ＭＳ 明朝" w:eastAsia="ＭＳ 明朝" w:hAnsi="ＭＳ 明朝" w:cs="ＭＳ 明朝"/>
              <w:color w:val="000000"/>
              <w:kern w:val="0"/>
              <w:szCs w:val="21"/>
            </w:rPr>
          </w:rPrChange>
        </w:rPr>
        <w:t>☑してください。）</w:t>
      </w:r>
    </w:p>
    <w:p w14:paraId="70A10D79" w14:textId="39375C9D" w:rsidR="005F2DFB" w:rsidRPr="007B552A" w:rsidRDefault="00F12B91" w:rsidP="005F2DFB">
      <w:pPr>
        <w:wordWrap w:val="0"/>
        <w:autoSpaceDE w:val="0"/>
        <w:autoSpaceDN w:val="0"/>
        <w:adjustRightInd w:val="0"/>
        <w:spacing w:line="267" w:lineRule="exact"/>
        <w:ind w:firstLineChars="200" w:firstLine="420"/>
        <w:rPr>
          <w:rFonts w:ascii="ＭＳ 明朝" w:eastAsia="ＭＳ 明朝" w:hAnsi="ＭＳ 明朝" w:cs="ＭＳ 明朝"/>
          <w:kern w:val="0"/>
          <w:szCs w:val="21"/>
          <w:rPrChange w:id="1096" w:author="宮川　美来" w:date="2025-05-23T08:50:00Z">
            <w:rPr>
              <w:rFonts w:ascii="ＭＳ 明朝" w:eastAsia="ＭＳ 明朝" w:hAnsi="ＭＳ 明朝" w:cs="ＭＳ 明朝"/>
              <w:color w:val="000000"/>
              <w:kern w:val="0"/>
              <w:szCs w:val="21"/>
            </w:rPr>
          </w:rPrChange>
        </w:rPr>
      </w:pPr>
      <w:ins w:id="1097" w:author="宮川　美来" w:date="2025-04-17T11:42:00Z">
        <w:r w:rsidRPr="007B552A">
          <w:rPr>
            <w:rFonts w:ascii="ＭＳ 明朝" w:eastAsia="ＭＳ 明朝" w:hAnsi="ＭＳ 明朝" w:cs="ＭＳ 明朝" w:hint="eastAsia"/>
            <w:kern w:val="0"/>
            <w:szCs w:val="21"/>
          </w:rPr>
          <w:t>令和</w:t>
        </w:r>
      </w:ins>
      <w:ins w:id="1098" w:author="宮川　美来" w:date="2025-04-17T11:59:00Z">
        <w:r w:rsidR="00FE0469" w:rsidRPr="007B552A">
          <w:rPr>
            <w:rFonts w:ascii="ＭＳ 明朝" w:eastAsia="ＭＳ 明朝" w:hAnsi="ＭＳ 明朝" w:cs="ＭＳ 明朝" w:hint="eastAsia"/>
            <w:kern w:val="0"/>
            <w:szCs w:val="21"/>
            <w:rPrChange w:id="1099" w:author="宮川　美来" w:date="2025-05-23T08:50:00Z">
              <w:rPr>
                <w:rFonts w:ascii="ＭＳ 明朝" w:eastAsia="ＭＳ 明朝" w:hAnsi="ＭＳ 明朝" w:cs="ＭＳ 明朝" w:hint="eastAsia"/>
                <w:strike/>
                <w:color w:val="FF0000"/>
                <w:kern w:val="0"/>
                <w:szCs w:val="21"/>
              </w:rPr>
            </w:rPrChange>
          </w:rPr>
          <w:t>７</w:t>
        </w:r>
      </w:ins>
      <w:ins w:id="1100" w:author="宮川　美来" w:date="2025-04-17T11:42:00Z">
        <w:r w:rsidRPr="007B552A">
          <w:rPr>
            <w:rFonts w:ascii="ＭＳ 明朝" w:eastAsia="ＭＳ 明朝" w:hAnsi="ＭＳ 明朝" w:cs="ＭＳ 明朝" w:hint="eastAsia"/>
            <w:kern w:val="0"/>
            <w:szCs w:val="21"/>
          </w:rPr>
          <w:t>年度</w:t>
        </w:r>
      </w:ins>
      <w:del w:id="1101" w:author="宮川　美来" w:date="2025-04-17T10:59:00Z">
        <w:r w:rsidR="00A77EEA" w:rsidRPr="007B552A" w:rsidDel="00F003B0">
          <w:rPr>
            <w:rFonts w:ascii="ＭＳ 明朝" w:eastAsia="ＭＳ 明朝" w:hAnsi="ＭＳ 明朝" w:cs="ＭＳ 明朝" w:hint="eastAsia"/>
            <w:kern w:val="0"/>
            <w:szCs w:val="21"/>
            <w:rPrChange w:id="1102"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F003B0">
          <w:rPr>
            <w:rFonts w:ascii="ＭＳ 明朝" w:eastAsia="ＭＳ 明朝" w:hAnsi="ＭＳ 明朝" w:hint="eastAsia"/>
            <w:sz w:val="22"/>
          </w:rPr>
          <w:delText>６</w:delText>
        </w:r>
        <w:r w:rsidR="00A77EEA" w:rsidRPr="007B552A" w:rsidDel="00F003B0">
          <w:rPr>
            <w:rFonts w:ascii="ＭＳ 明朝" w:eastAsia="ＭＳ 明朝" w:hAnsi="ＭＳ 明朝" w:cs="ＭＳ 明朝" w:hint="eastAsia"/>
            <w:kern w:val="0"/>
            <w:szCs w:val="21"/>
            <w:rPrChange w:id="1103" w:author="宮川　美来" w:date="2025-05-23T08:50:00Z">
              <w:rPr>
                <w:rFonts w:ascii="ＭＳ 明朝" w:eastAsia="ＭＳ 明朝" w:hAnsi="ＭＳ 明朝" w:cs="ＭＳ 明朝" w:hint="eastAsia"/>
                <w:color w:val="000000"/>
                <w:kern w:val="0"/>
                <w:szCs w:val="21"/>
              </w:rPr>
            </w:rPrChange>
          </w:rPr>
          <w:delText>年度</w:delText>
        </w:r>
      </w:del>
      <w:r w:rsidR="005F2DFB" w:rsidRPr="007B552A">
        <w:rPr>
          <w:rFonts w:ascii="Times New Roman" w:eastAsia="ＭＳ 明朝" w:hAnsi="Times New Roman" w:cs="ＭＳ 明朝" w:hint="eastAsia"/>
          <w:kern w:val="0"/>
          <w:szCs w:val="21"/>
          <w:rPrChange w:id="1104" w:author="宮川　美来" w:date="2025-05-23T08:50:00Z">
            <w:rPr>
              <w:rFonts w:ascii="Times New Roman" w:eastAsia="ＭＳ 明朝" w:hAnsi="Times New Roman" w:cs="ＭＳ 明朝" w:hint="eastAsia"/>
              <w:color w:val="000000"/>
              <w:kern w:val="0"/>
              <w:szCs w:val="21"/>
            </w:rPr>
          </w:rPrChange>
        </w:rPr>
        <w:t>弘前市ヘルスアップル推進</w:t>
      </w:r>
      <w:r w:rsidR="005F2DFB" w:rsidRPr="007B552A">
        <w:rPr>
          <w:rFonts w:ascii="ＭＳ 明朝" w:eastAsia="ＭＳ 明朝" w:hAnsi="ＭＳ 明朝" w:cs="ＭＳ 明朝" w:hint="eastAsia"/>
          <w:kern w:val="0"/>
          <w:szCs w:val="21"/>
          <w:rPrChange w:id="1105" w:author="宮川　美来" w:date="2025-05-23T08:50:00Z">
            <w:rPr>
              <w:rFonts w:ascii="ＭＳ 明朝" w:eastAsia="ＭＳ 明朝" w:hAnsi="ＭＳ 明朝" w:cs="ＭＳ 明朝" w:hint="eastAsia"/>
              <w:color w:val="000000"/>
              <w:kern w:val="0"/>
              <w:szCs w:val="21"/>
            </w:rPr>
          </w:rPrChange>
        </w:rPr>
        <w:t>事業</w:t>
      </w:r>
    </w:p>
    <w:p w14:paraId="6D8ED131" w14:textId="7E67915E" w:rsidR="005F2DFB" w:rsidRPr="007B552A" w:rsidRDefault="005F2DFB" w:rsidP="005F2DFB">
      <w:pPr>
        <w:wordWrap w:val="0"/>
        <w:autoSpaceDE w:val="0"/>
        <w:autoSpaceDN w:val="0"/>
        <w:adjustRightInd w:val="0"/>
        <w:spacing w:line="267" w:lineRule="exact"/>
        <w:ind w:firstLineChars="300" w:firstLine="630"/>
        <w:rPr>
          <w:rFonts w:ascii="ＭＳ 明朝" w:eastAsia="ＭＳ 明朝" w:hAnsi="ＭＳ 明朝" w:cs="ＭＳ 明朝"/>
          <w:kern w:val="0"/>
          <w:rPrChange w:id="1106" w:author="宮川　美来" w:date="2025-05-23T08:50:00Z">
            <w:rPr>
              <w:rFonts w:ascii="ＭＳ 明朝" w:eastAsia="ＭＳ 明朝" w:hAnsi="ＭＳ 明朝" w:cs="ＭＳ 明朝"/>
              <w:color w:val="000000"/>
              <w:kern w:val="0"/>
            </w:rPr>
          </w:rPrChange>
        </w:rPr>
      </w:pPr>
      <w:r w:rsidRPr="007B552A">
        <w:rPr>
          <w:rFonts w:ascii="ＭＳ 明朝" w:eastAsia="ＭＳ 明朝" w:hAnsi="ＭＳ 明朝" w:cs="ＭＳ 明朝" w:hint="eastAsia"/>
          <w:kern w:val="0"/>
          <w:rPrChange w:id="1107" w:author="宮川　美来" w:date="2025-05-23T08:50:00Z">
            <w:rPr>
              <w:rFonts w:ascii="ＭＳ 明朝" w:eastAsia="ＭＳ 明朝" w:hAnsi="ＭＳ 明朝" w:cs="ＭＳ 明朝" w:hint="eastAsia"/>
              <w:color w:val="000000"/>
              <w:kern w:val="0"/>
            </w:rPr>
          </w:rPrChange>
        </w:rPr>
        <w:t>□</w:t>
      </w:r>
      <w:r w:rsidR="00B47CE9" w:rsidRPr="007B552A">
        <w:rPr>
          <w:rFonts w:ascii="ＭＳ 明朝" w:eastAsia="ＭＳ 明朝" w:hAnsi="ＭＳ 明朝" w:cs="ＭＳ 明朝" w:hint="eastAsia"/>
          <w:kern w:val="0"/>
          <w:rPrChange w:id="1108" w:author="宮川　美来" w:date="2025-05-23T08:50:00Z">
            <w:rPr>
              <w:rFonts w:ascii="ＭＳ 明朝" w:eastAsia="ＭＳ 明朝" w:hAnsi="ＭＳ 明朝" w:cs="ＭＳ 明朝" w:hint="eastAsia"/>
              <w:color w:val="000000"/>
              <w:kern w:val="0"/>
            </w:rPr>
          </w:rPrChange>
        </w:rPr>
        <w:t>りんご生産者</w:t>
      </w:r>
      <w:r w:rsidRPr="007B552A">
        <w:rPr>
          <w:rFonts w:ascii="ＭＳ 明朝" w:eastAsia="ＭＳ 明朝" w:hAnsi="ＭＳ 明朝" w:cs="ＭＳ 明朝" w:hint="eastAsia"/>
          <w:kern w:val="0"/>
          <w:rPrChange w:id="1109" w:author="宮川　美来" w:date="2025-05-23T08:50:00Z">
            <w:rPr>
              <w:rFonts w:ascii="ＭＳ 明朝" w:eastAsia="ＭＳ 明朝" w:hAnsi="ＭＳ 明朝" w:cs="ＭＳ 明朝" w:hint="eastAsia"/>
              <w:color w:val="000000"/>
              <w:kern w:val="0"/>
            </w:rPr>
          </w:rPrChange>
        </w:rPr>
        <w:t>健康啓発</w:t>
      </w:r>
      <w:r w:rsidR="00E812ED" w:rsidRPr="007B552A">
        <w:rPr>
          <w:rFonts w:ascii="ＭＳ 明朝" w:eastAsia="ＭＳ 明朝" w:hAnsi="ＭＳ 明朝" w:cs="ＭＳ 明朝" w:hint="eastAsia"/>
          <w:kern w:val="0"/>
          <w:rPrChange w:id="1110" w:author="宮川　美来" w:date="2025-05-23T08:50:00Z">
            <w:rPr>
              <w:rFonts w:ascii="ＭＳ 明朝" w:eastAsia="ＭＳ 明朝" w:hAnsi="ＭＳ 明朝" w:cs="ＭＳ 明朝" w:hint="eastAsia"/>
              <w:color w:val="000000"/>
              <w:kern w:val="0"/>
            </w:rPr>
          </w:rPrChange>
        </w:rPr>
        <w:t>事業</w:t>
      </w:r>
    </w:p>
    <w:p w14:paraId="1AFC36EB" w14:textId="0C8D094C" w:rsidR="005F2DFB" w:rsidRPr="007B552A" w:rsidRDefault="005F2DFB" w:rsidP="005F2DFB">
      <w:pPr>
        <w:wordWrap w:val="0"/>
        <w:autoSpaceDE w:val="0"/>
        <w:autoSpaceDN w:val="0"/>
        <w:adjustRightInd w:val="0"/>
        <w:spacing w:line="267" w:lineRule="exact"/>
        <w:ind w:firstLineChars="300" w:firstLine="630"/>
        <w:rPr>
          <w:rFonts w:ascii="ＭＳ 明朝" w:eastAsia="ＭＳ 明朝" w:hAnsi="ＭＳ 明朝" w:cs="ＭＳ 明朝"/>
          <w:kern w:val="0"/>
          <w:rPrChange w:id="1111" w:author="宮川　美来" w:date="2025-05-23T08:50:00Z">
            <w:rPr>
              <w:rFonts w:ascii="ＭＳ 明朝" w:eastAsia="ＭＳ 明朝" w:hAnsi="ＭＳ 明朝" w:cs="ＭＳ 明朝"/>
              <w:color w:val="000000"/>
              <w:kern w:val="0"/>
            </w:rPr>
          </w:rPrChange>
        </w:rPr>
      </w:pPr>
      <w:r w:rsidRPr="007B552A">
        <w:rPr>
          <w:rFonts w:ascii="ＭＳ 明朝" w:eastAsia="ＭＳ 明朝" w:hAnsi="ＭＳ 明朝" w:cs="ＭＳ 明朝" w:hint="eastAsia"/>
          <w:kern w:val="0"/>
          <w:rPrChange w:id="1112" w:author="宮川　美来" w:date="2025-05-23T08:50:00Z">
            <w:rPr>
              <w:rFonts w:ascii="ＭＳ 明朝" w:eastAsia="ＭＳ 明朝" w:hAnsi="ＭＳ 明朝" w:cs="ＭＳ 明朝" w:hint="eastAsia"/>
              <w:color w:val="000000"/>
              <w:kern w:val="0"/>
            </w:rPr>
          </w:rPrChange>
        </w:rPr>
        <w:t>□りんご機能性</w:t>
      </w:r>
      <w:r w:rsidR="00DE1ECF" w:rsidRPr="007B552A">
        <w:rPr>
          <w:rFonts w:ascii="ＭＳ 明朝" w:eastAsia="ＭＳ 明朝" w:hAnsi="ＭＳ 明朝" w:cs="ＭＳ 明朝" w:hint="eastAsia"/>
          <w:kern w:val="0"/>
          <w:rPrChange w:id="1113" w:author="宮川　美来" w:date="2025-05-23T08:50:00Z">
            <w:rPr>
              <w:rFonts w:ascii="ＭＳ 明朝" w:eastAsia="ＭＳ 明朝" w:hAnsi="ＭＳ 明朝" w:cs="ＭＳ 明朝" w:hint="eastAsia"/>
              <w:color w:val="000000"/>
              <w:kern w:val="0"/>
            </w:rPr>
          </w:rPrChange>
        </w:rPr>
        <w:t>評価分析等</w:t>
      </w:r>
      <w:r w:rsidR="00E812ED" w:rsidRPr="007B552A">
        <w:rPr>
          <w:rFonts w:ascii="ＭＳ 明朝" w:eastAsia="ＭＳ 明朝" w:hAnsi="ＭＳ 明朝" w:cs="ＭＳ 明朝" w:hint="eastAsia"/>
          <w:kern w:val="0"/>
          <w:rPrChange w:id="1114" w:author="宮川　美来" w:date="2025-05-23T08:50:00Z">
            <w:rPr>
              <w:rFonts w:ascii="ＭＳ 明朝" w:eastAsia="ＭＳ 明朝" w:hAnsi="ＭＳ 明朝" w:cs="ＭＳ 明朝" w:hint="eastAsia"/>
              <w:color w:val="000000"/>
              <w:kern w:val="0"/>
            </w:rPr>
          </w:rPrChange>
        </w:rPr>
        <w:t>事業</w:t>
      </w:r>
    </w:p>
    <w:p w14:paraId="0EC9DE9C" w14:textId="46BD8B97" w:rsidR="00C95624" w:rsidRPr="007B552A" w:rsidRDefault="00C95624" w:rsidP="005F2DFB">
      <w:pPr>
        <w:wordWrap w:val="0"/>
        <w:autoSpaceDE w:val="0"/>
        <w:autoSpaceDN w:val="0"/>
        <w:adjustRightInd w:val="0"/>
        <w:spacing w:line="267" w:lineRule="exact"/>
        <w:rPr>
          <w:rFonts w:ascii="Times New Roman" w:eastAsia="ＭＳ 明朝" w:hAnsi="Times New Roman" w:cs="ＭＳ 明朝"/>
          <w:kern w:val="0"/>
          <w:szCs w:val="21"/>
          <w:rPrChange w:id="1115" w:author="宮川　美来" w:date="2025-05-23T08:50:00Z">
            <w:rPr>
              <w:rFonts w:ascii="Times New Roman" w:eastAsia="ＭＳ 明朝" w:hAnsi="Times New Roman" w:cs="ＭＳ 明朝"/>
              <w:color w:val="000000"/>
              <w:kern w:val="0"/>
              <w:szCs w:val="21"/>
            </w:rPr>
          </w:rPrChange>
        </w:rPr>
      </w:pPr>
    </w:p>
    <w:p w14:paraId="716DAF94"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116"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117" w:author="宮川　美来" w:date="2025-05-23T08:50:00Z">
            <w:rPr>
              <w:rFonts w:ascii="ＭＳ 明朝" w:eastAsia="ＭＳ 明朝" w:hAnsi="ＭＳ 明朝" w:cs="ＭＳ 明朝" w:hint="eastAsia"/>
              <w:color w:val="000000"/>
              <w:kern w:val="0"/>
              <w:szCs w:val="21"/>
            </w:rPr>
          </w:rPrChange>
        </w:rPr>
        <w:t xml:space="preserve">２　補助金の交付決定額　　　　　</w:t>
      </w:r>
      <w:r w:rsidRPr="007B552A">
        <w:rPr>
          <w:rFonts w:ascii="ＭＳ 明朝" w:eastAsia="ＭＳ 明朝" w:hAnsi="ＭＳ 明朝" w:cs="ＭＳ 明朝" w:hint="eastAsia"/>
          <w:kern w:val="0"/>
          <w:szCs w:val="21"/>
          <w:u w:val="single"/>
          <w:rPrChange w:id="1118" w:author="宮川　美来" w:date="2025-05-23T08:50:00Z">
            <w:rPr>
              <w:rFonts w:ascii="ＭＳ 明朝" w:eastAsia="ＭＳ 明朝" w:hAnsi="ＭＳ 明朝" w:cs="ＭＳ 明朝" w:hint="eastAsia"/>
              <w:color w:val="000000"/>
              <w:kern w:val="0"/>
              <w:szCs w:val="21"/>
              <w:u w:val="single"/>
            </w:rPr>
          </w:rPrChange>
        </w:rPr>
        <w:t xml:space="preserve">　</w:t>
      </w:r>
      <w:r w:rsidRPr="007B552A">
        <w:rPr>
          <w:rFonts w:ascii="Times New Roman" w:eastAsia="Times New Roman" w:hAnsi="Times New Roman" w:cs="Times New Roman"/>
          <w:kern w:val="0"/>
          <w:szCs w:val="21"/>
          <w:u w:val="single"/>
          <w:rPrChange w:id="1119" w:author="宮川　美来" w:date="2025-05-23T08:50:00Z">
            <w:rPr>
              <w:rFonts w:ascii="Times New Roman" w:eastAsia="Times New Roman" w:hAnsi="Times New Roman" w:cs="Times New Roman"/>
              <w:color w:val="000000"/>
              <w:kern w:val="0"/>
              <w:szCs w:val="21"/>
              <w:u w:val="single"/>
            </w:rPr>
          </w:rPrChange>
        </w:rPr>
        <w:t xml:space="preserve">                     </w:t>
      </w:r>
      <w:r w:rsidRPr="007B552A">
        <w:rPr>
          <w:rFonts w:ascii="ＭＳ 明朝" w:eastAsia="ＭＳ 明朝" w:hAnsi="ＭＳ 明朝" w:cs="ＭＳ 明朝" w:hint="eastAsia"/>
          <w:kern w:val="0"/>
          <w:szCs w:val="21"/>
          <w:u w:val="single"/>
          <w:rPrChange w:id="1120" w:author="宮川　美来" w:date="2025-05-23T08:50:00Z">
            <w:rPr>
              <w:rFonts w:ascii="ＭＳ 明朝" w:eastAsia="ＭＳ 明朝" w:hAnsi="ＭＳ 明朝" w:cs="ＭＳ 明朝" w:hint="eastAsia"/>
              <w:color w:val="000000"/>
              <w:kern w:val="0"/>
              <w:szCs w:val="21"/>
              <w:u w:val="single"/>
            </w:rPr>
          </w:rPrChange>
        </w:rPr>
        <w:t>円</w:t>
      </w:r>
    </w:p>
    <w:p w14:paraId="17F5C7B7"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121" w:author="宮川　美来" w:date="2025-05-23T08:50:00Z">
            <w:rPr>
              <w:rFonts w:ascii="Times New Roman" w:eastAsia="ＭＳ 明朝" w:hAnsi="Times New Roman" w:cs="ＭＳ 明朝"/>
              <w:color w:val="000000"/>
              <w:kern w:val="0"/>
              <w:szCs w:val="21"/>
            </w:rPr>
          </w:rPrChange>
        </w:rPr>
      </w:pPr>
    </w:p>
    <w:p w14:paraId="4AFB7033" w14:textId="6EFEE819"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122" w:author="宮川　美来" w:date="2025-05-23T08:50:00Z">
            <w:rPr>
              <w:rFonts w:ascii="Times New Roman" w:eastAsia="ＭＳ 明朝" w:hAnsi="Times New Roman" w:cs="ＭＳ 明朝"/>
              <w:color w:val="000000"/>
              <w:kern w:val="0"/>
              <w:szCs w:val="21"/>
            </w:rPr>
          </w:rPrChange>
        </w:rPr>
      </w:pPr>
    </w:p>
    <w:p w14:paraId="441AECFC" w14:textId="77777777" w:rsidR="005F2DFB" w:rsidRPr="007B552A" w:rsidRDefault="005F2DFB" w:rsidP="00C95624">
      <w:pPr>
        <w:wordWrap w:val="0"/>
        <w:autoSpaceDE w:val="0"/>
        <w:autoSpaceDN w:val="0"/>
        <w:adjustRightInd w:val="0"/>
        <w:spacing w:line="267" w:lineRule="exact"/>
        <w:rPr>
          <w:rFonts w:ascii="Times New Roman" w:eastAsia="ＭＳ 明朝" w:hAnsi="Times New Roman" w:cs="ＭＳ 明朝"/>
          <w:kern w:val="0"/>
          <w:szCs w:val="21"/>
          <w:rPrChange w:id="1123" w:author="宮川　美来" w:date="2025-05-23T08:50:00Z">
            <w:rPr>
              <w:rFonts w:ascii="Times New Roman" w:eastAsia="ＭＳ 明朝" w:hAnsi="Times New Roman" w:cs="ＭＳ 明朝"/>
              <w:color w:val="000000"/>
              <w:kern w:val="0"/>
              <w:szCs w:val="21"/>
            </w:rPr>
          </w:rPrChange>
        </w:rPr>
      </w:pPr>
    </w:p>
    <w:p w14:paraId="2B0C41A0"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124" w:author="宮川　美来" w:date="2025-05-23T08:50:00Z">
            <w:rPr>
              <w:rFonts w:ascii="Times New Roman" w:eastAsia="ＭＳ 明朝" w:hAnsi="Times New Roman" w:cs="ＭＳ 明朝"/>
              <w:color w:val="000000"/>
              <w:kern w:val="0"/>
              <w:szCs w:val="21"/>
            </w:rPr>
          </w:rPrChange>
        </w:rPr>
      </w:pPr>
    </w:p>
    <w:p w14:paraId="3A3D14FC" w14:textId="441CB15C" w:rsidR="00C95624" w:rsidRPr="007B552A" w:rsidRDefault="00233C8C" w:rsidP="00C95624">
      <w:pPr>
        <w:wordWrap w:val="0"/>
        <w:autoSpaceDE w:val="0"/>
        <w:autoSpaceDN w:val="0"/>
        <w:adjustRightInd w:val="0"/>
        <w:spacing w:line="267" w:lineRule="exact"/>
        <w:rPr>
          <w:rFonts w:ascii="Times New Roman" w:eastAsia="ＭＳ 明朝" w:hAnsi="Times New Roman" w:cs="ＭＳ 明朝"/>
          <w:kern w:val="0"/>
          <w:szCs w:val="21"/>
          <w:rPrChange w:id="1125"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126" w:author="宮川　美来" w:date="2025-05-23T08:50:00Z">
            <w:rPr>
              <w:rFonts w:ascii="ＭＳ 明朝" w:eastAsia="ＭＳ 明朝" w:hAnsi="ＭＳ 明朝" w:cs="ＭＳ 明朝" w:hint="eastAsia"/>
              <w:color w:val="000000"/>
              <w:kern w:val="0"/>
              <w:szCs w:val="21"/>
            </w:rPr>
          </w:rPrChange>
        </w:rPr>
        <w:t>３</w:t>
      </w:r>
      <w:r w:rsidR="00C95624" w:rsidRPr="007B552A">
        <w:rPr>
          <w:rFonts w:ascii="ＭＳ 明朝" w:eastAsia="ＭＳ 明朝" w:hAnsi="ＭＳ 明朝" w:cs="ＭＳ 明朝" w:hint="eastAsia"/>
          <w:kern w:val="0"/>
          <w:szCs w:val="21"/>
          <w:rPrChange w:id="1127" w:author="宮川　美来" w:date="2025-05-23T08:50:00Z">
            <w:rPr>
              <w:rFonts w:ascii="ＭＳ 明朝" w:eastAsia="ＭＳ 明朝" w:hAnsi="ＭＳ 明朝" w:cs="ＭＳ 明朝" w:hint="eastAsia"/>
              <w:color w:val="000000"/>
              <w:kern w:val="0"/>
              <w:szCs w:val="21"/>
            </w:rPr>
          </w:rPrChange>
        </w:rPr>
        <w:t xml:space="preserve">　補助事業の経費の配分（内容）を変更する理由</w:t>
      </w:r>
    </w:p>
    <w:p w14:paraId="545AD71F"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128" w:author="宮川　美来" w:date="2025-05-23T08:50:00Z">
            <w:rPr>
              <w:rFonts w:ascii="Times New Roman" w:eastAsia="ＭＳ 明朝" w:hAnsi="Times New Roman" w:cs="ＭＳ 明朝"/>
              <w:color w:val="000000"/>
              <w:kern w:val="0"/>
              <w:szCs w:val="21"/>
            </w:rPr>
          </w:rPrChange>
        </w:rPr>
      </w:pPr>
    </w:p>
    <w:p w14:paraId="3BFB965B" w14:textId="1ECA47E4"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129" w:author="宮川　美来" w:date="2025-05-23T08:50:00Z">
            <w:rPr>
              <w:rFonts w:ascii="Times New Roman" w:eastAsia="ＭＳ 明朝" w:hAnsi="Times New Roman" w:cs="ＭＳ 明朝"/>
              <w:color w:val="000000"/>
              <w:kern w:val="0"/>
              <w:szCs w:val="21"/>
            </w:rPr>
          </w:rPrChange>
        </w:rPr>
      </w:pPr>
    </w:p>
    <w:p w14:paraId="5134BB36" w14:textId="77777777" w:rsidR="005F2DFB" w:rsidRPr="007B552A" w:rsidRDefault="005F2DFB" w:rsidP="00C95624">
      <w:pPr>
        <w:wordWrap w:val="0"/>
        <w:autoSpaceDE w:val="0"/>
        <w:autoSpaceDN w:val="0"/>
        <w:adjustRightInd w:val="0"/>
        <w:spacing w:line="267" w:lineRule="exact"/>
        <w:rPr>
          <w:rFonts w:ascii="Times New Roman" w:eastAsia="ＭＳ 明朝" w:hAnsi="Times New Roman" w:cs="ＭＳ 明朝"/>
          <w:kern w:val="0"/>
          <w:szCs w:val="21"/>
          <w:rPrChange w:id="1130" w:author="宮川　美来" w:date="2025-05-23T08:50:00Z">
            <w:rPr>
              <w:rFonts w:ascii="Times New Roman" w:eastAsia="ＭＳ 明朝" w:hAnsi="Times New Roman" w:cs="ＭＳ 明朝"/>
              <w:color w:val="000000"/>
              <w:kern w:val="0"/>
              <w:szCs w:val="21"/>
            </w:rPr>
          </w:rPrChange>
        </w:rPr>
      </w:pPr>
    </w:p>
    <w:p w14:paraId="3DC3EF95"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131" w:author="宮川　美来" w:date="2025-05-23T08:50:00Z">
            <w:rPr>
              <w:rFonts w:ascii="Times New Roman" w:eastAsia="ＭＳ 明朝" w:hAnsi="Times New Roman" w:cs="ＭＳ 明朝"/>
              <w:color w:val="000000"/>
              <w:kern w:val="0"/>
              <w:szCs w:val="21"/>
            </w:rPr>
          </w:rPrChange>
        </w:rPr>
      </w:pPr>
    </w:p>
    <w:p w14:paraId="20CB0EC2" w14:textId="1BCCE4F3" w:rsidR="00C95624" w:rsidRPr="007B552A" w:rsidRDefault="00233C8C" w:rsidP="00C95624">
      <w:pPr>
        <w:wordWrap w:val="0"/>
        <w:autoSpaceDE w:val="0"/>
        <w:autoSpaceDN w:val="0"/>
        <w:adjustRightInd w:val="0"/>
        <w:spacing w:line="267" w:lineRule="exact"/>
        <w:rPr>
          <w:rFonts w:ascii="Times New Roman" w:eastAsia="ＭＳ 明朝" w:hAnsi="Times New Roman" w:cs="ＭＳ 明朝"/>
          <w:kern w:val="0"/>
          <w:szCs w:val="21"/>
          <w:rPrChange w:id="1132"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133" w:author="宮川　美来" w:date="2025-05-23T08:50:00Z">
            <w:rPr>
              <w:rFonts w:ascii="ＭＳ 明朝" w:eastAsia="ＭＳ 明朝" w:hAnsi="ＭＳ 明朝" w:cs="ＭＳ 明朝" w:hint="eastAsia"/>
              <w:color w:val="000000"/>
              <w:kern w:val="0"/>
              <w:szCs w:val="21"/>
            </w:rPr>
          </w:rPrChange>
        </w:rPr>
        <w:t>４</w:t>
      </w:r>
      <w:r w:rsidR="00C95624" w:rsidRPr="007B552A">
        <w:rPr>
          <w:rFonts w:ascii="ＭＳ 明朝" w:eastAsia="ＭＳ 明朝" w:hAnsi="ＭＳ 明朝" w:cs="ＭＳ 明朝" w:hint="eastAsia"/>
          <w:kern w:val="0"/>
          <w:szCs w:val="21"/>
          <w:rPrChange w:id="1134" w:author="宮川　美来" w:date="2025-05-23T08:50:00Z">
            <w:rPr>
              <w:rFonts w:ascii="ＭＳ 明朝" w:eastAsia="ＭＳ 明朝" w:hAnsi="ＭＳ 明朝" w:cs="ＭＳ 明朝" w:hint="eastAsia"/>
              <w:color w:val="000000"/>
              <w:kern w:val="0"/>
              <w:szCs w:val="21"/>
            </w:rPr>
          </w:rPrChange>
        </w:rPr>
        <w:t xml:space="preserve">　補助事業の経費の配分（内容）の変更の内容</w:t>
      </w:r>
    </w:p>
    <w:p w14:paraId="2901E3F9" w14:textId="6111E063"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135" w:author="宮川　美来" w:date="2025-05-23T08:50:00Z">
            <w:rPr>
              <w:rFonts w:ascii="Times New Roman" w:eastAsia="ＭＳ 明朝" w:hAnsi="Times New Roman" w:cs="ＭＳ 明朝"/>
              <w:color w:val="000000"/>
              <w:kern w:val="0"/>
              <w:szCs w:val="21"/>
            </w:rPr>
          </w:rPrChange>
        </w:rPr>
      </w:pPr>
    </w:p>
    <w:p w14:paraId="05DA325A" w14:textId="77777777" w:rsidR="005F2DFB" w:rsidRPr="007B552A" w:rsidRDefault="005F2DFB" w:rsidP="00C95624">
      <w:pPr>
        <w:wordWrap w:val="0"/>
        <w:autoSpaceDE w:val="0"/>
        <w:autoSpaceDN w:val="0"/>
        <w:adjustRightInd w:val="0"/>
        <w:spacing w:line="267" w:lineRule="exact"/>
        <w:rPr>
          <w:rFonts w:ascii="Times New Roman" w:eastAsia="ＭＳ 明朝" w:hAnsi="Times New Roman" w:cs="ＭＳ 明朝"/>
          <w:kern w:val="0"/>
          <w:szCs w:val="21"/>
          <w:rPrChange w:id="1136" w:author="宮川　美来" w:date="2025-05-23T08:50:00Z">
            <w:rPr>
              <w:rFonts w:ascii="Times New Roman" w:eastAsia="ＭＳ 明朝" w:hAnsi="Times New Roman" w:cs="ＭＳ 明朝"/>
              <w:color w:val="000000"/>
              <w:kern w:val="0"/>
              <w:szCs w:val="21"/>
            </w:rPr>
          </w:rPrChange>
        </w:rPr>
      </w:pPr>
    </w:p>
    <w:p w14:paraId="48938379"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137" w:author="宮川　美来" w:date="2025-05-23T08:50:00Z">
            <w:rPr>
              <w:rFonts w:ascii="Times New Roman" w:eastAsia="ＭＳ 明朝" w:hAnsi="Times New Roman" w:cs="ＭＳ 明朝"/>
              <w:color w:val="000000"/>
              <w:kern w:val="0"/>
              <w:szCs w:val="21"/>
            </w:rPr>
          </w:rPrChange>
        </w:rPr>
      </w:pPr>
    </w:p>
    <w:p w14:paraId="5E27A5C0"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138" w:author="宮川　美来" w:date="2025-05-23T08:50:00Z">
            <w:rPr>
              <w:rFonts w:ascii="Times New Roman" w:eastAsia="ＭＳ 明朝" w:hAnsi="Times New Roman" w:cs="ＭＳ 明朝"/>
              <w:color w:val="000000"/>
              <w:kern w:val="0"/>
              <w:szCs w:val="21"/>
            </w:rPr>
          </w:rPrChange>
        </w:rPr>
      </w:pPr>
    </w:p>
    <w:p w14:paraId="320EAD10" w14:textId="77777777" w:rsidR="00C95624" w:rsidRPr="007B552A" w:rsidRDefault="00C95624" w:rsidP="00C95624">
      <w:pPr>
        <w:wordWrap w:val="0"/>
        <w:autoSpaceDE w:val="0"/>
        <w:autoSpaceDN w:val="0"/>
        <w:adjustRightInd w:val="0"/>
        <w:spacing w:line="267" w:lineRule="exact"/>
        <w:ind w:left="1260" w:hangingChars="600" w:hanging="1260"/>
        <w:textAlignment w:val="baseline"/>
        <w:rPr>
          <w:rFonts w:ascii="ＭＳ 明朝" w:eastAsia="ＭＳ 明朝" w:hAnsi="ＭＳ 明朝" w:cs="ＭＳ 明朝"/>
          <w:kern w:val="0"/>
          <w:szCs w:val="21"/>
          <w:rPrChange w:id="1139"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
        <w:t xml:space="preserve">　備</w:t>
      </w:r>
      <w:r w:rsidRPr="007B552A">
        <w:rPr>
          <w:rFonts w:ascii="ＭＳ 明朝" w:eastAsia="ＭＳ 明朝" w:hAnsi="ＭＳ 明朝" w:cs="ＭＳ 明朝" w:hint="eastAsia"/>
          <w:kern w:val="0"/>
          <w:szCs w:val="21"/>
          <w:rPrChange w:id="1140" w:author="宮川　美来" w:date="2025-05-23T08:50:00Z">
            <w:rPr>
              <w:rFonts w:ascii="ＭＳ 明朝" w:eastAsia="ＭＳ 明朝" w:hAnsi="ＭＳ 明朝" w:cs="ＭＳ 明朝" w:hint="eastAsia"/>
              <w:color w:val="000000"/>
              <w:kern w:val="0"/>
              <w:szCs w:val="21"/>
            </w:rPr>
          </w:rPrChange>
        </w:rPr>
        <w:t xml:space="preserve">考　</w:t>
      </w:r>
    </w:p>
    <w:p w14:paraId="78121161" w14:textId="77777777" w:rsidR="00C95624" w:rsidRPr="007B552A" w:rsidRDefault="00C95624" w:rsidP="00272D5B">
      <w:pPr>
        <w:spacing w:line="260" w:lineRule="exact"/>
        <w:ind w:leftChars="200" w:left="630" w:hangingChars="100" w:hanging="210"/>
        <w:rPr>
          <w:rFonts w:ascii="ＭＳ 明朝" w:eastAsia="ＭＳ 明朝" w:hAnsi="ＭＳ 明朝" w:cs="ＭＳ 明朝"/>
          <w:kern w:val="0"/>
          <w:szCs w:val="21"/>
          <w:rPrChange w:id="1141"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142" w:author="宮川　美来" w:date="2025-05-23T08:50:00Z">
            <w:rPr>
              <w:rFonts w:ascii="ＭＳ 明朝" w:eastAsia="ＭＳ 明朝" w:hAnsi="ＭＳ 明朝" w:cs="ＭＳ 明朝" w:hint="eastAsia"/>
              <w:color w:val="000000"/>
              <w:kern w:val="0"/>
              <w:szCs w:val="21"/>
            </w:rPr>
          </w:rPrChange>
        </w:rPr>
        <w:t>１　代表者名は署名してください。なお、補助事業者が法人の場合又は法人以外でも代表者が手書きしない場合は、記名押印してください。</w:t>
      </w:r>
    </w:p>
    <w:p w14:paraId="6831BCE2" w14:textId="77777777" w:rsidR="00C95624" w:rsidRPr="007B552A" w:rsidRDefault="00C95624" w:rsidP="00272D5B">
      <w:pPr>
        <w:spacing w:line="260" w:lineRule="exact"/>
        <w:ind w:leftChars="200" w:left="630" w:hangingChars="100" w:hanging="210"/>
        <w:rPr>
          <w:rFonts w:ascii="ＭＳ 明朝" w:eastAsia="ＭＳ 明朝" w:hAnsi="ＭＳ 明朝" w:cs="ＭＳ 明朝"/>
          <w:kern w:val="0"/>
          <w:szCs w:val="21"/>
        </w:rPr>
      </w:pPr>
      <w:r w:rsidRPr="007B552A">
        <w:rPr>
          <w:rFonts w:ascii="ＭＳ 明朝" w:eastAsia="ＭＳ 明朝" w:hAnsi="ＭＳ 明朝" w:cs="ＭＳ 明朝" w:hint="eastAsia"/>
          <w:kern w:val="0"/>
          <w:szCs w:val="21"/>
        </w:rPr>
        <w:t>２　経費の配分を変更する場合は、収支予算書（様式第３号）に準じて作成し、上段に変更後の額を朱書きし、下段に変更前の額を記載してください。</w:t>
      </w:r>
    </w:p>
    <w:p w14:paraId="572813AD"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143" w:author="宮川　美来" w:date="2025-05-23T08:50:00Z">
            <w:rPr>
              <w:rFonts w:ascii="Times New Roman" w:eastAsia="ＭＳ 明朝" w:hAnsi="Times New Roman" w:cs="ＭＳ 明朝"/>
              <w:color w:val="000000"/>
              <w:kern w:val="0"/>
              <w:szCs w:val="21"/>
            </w:rPr>
          </w:rPrChange>
        </w:rPr>
      </w:pPr>
    </w:p>
    <w:p w14:paraId="6ABA6F22" w14:textId="25325F49" w:rsidR="00C95624" w:rsidRPr="007B552A" w:rsidRDefault="003A770F" w:rsidP="00C95624">
      <w:pPr>
        <w:wordWrap w:val="0"/>
        <w:autoSpaceDE w:val="0"/>
        <w:autoSpaceDN w:val="0"/>
        <w:adjustRightInd w:val="0"/>
        <w:spacing w:line="267" w:lineRule="exact"/>
        <w:rPr>
          <w:rFonts w:ascii="ＭＳ 明朝" w:eastAsia="ＭＳ 明朝" w:hAnsi="Times New Roman" w:cs="Times New Roman"/>
          <w:spacing w:val="2"/>
          <w:kern w:val="0"/>
          <w:szCs w:val="21"/>
          <w:rPrChange w:id="1144"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ＭＳ 明朝" w:cs="ＭＳ 明朝" w:hint="eastAsia"/>
          <w:kern w:val="0"/>
          <w:szCs w:val="21"/>
          <w:rPrChange w:id="1145" w:author="宮川　美来" w:date="2025-05-23T08:50:00Z">
            <w:rPr>
              <w:rFonts w:ascii="ＭＳ 明朝" w:eastAsia="ＭＳ 明朝" w:hAnsi="ＭＳ 明朝" w:cs="ＭＳ 明朝" w:hint="eastAsia"/>
              <w:color w:val="000000"/>
              <w:kern w:val="0"/>
              <w:szCs w:val="21"/>
            </w:rPr>
          </w:rPrChange>
        </w:rPr>
        <w:t xml:space="preserve">　　　　　　　　　　　　　　　　　　　　　　　　　　　　　　担当及び提出先：農林部りんご課　　　　　　　　　　　　　　　　　　　　　　　　　　　　　　電話：４０－０４８２　　　　　　</w:t>
      </w:r>
      <w:r w:rsidR="00C95624" w:rsidRPr="007B552A">
        <w:rPr>
          <w:rFonts w:ascii="ＭＳ 明朝" w:eastAsia="ＭＳ 明朝" w:hAnsi="ＭＳ 明朝" w:cs="ＭＳ 明朝"/>
          <w:kern w:val="0"/>
          <w:szCs w:val="21"/>
          <w:rPrChange w:id="1146" w:author="宮川　美来" w:date="2025-05-23T08:50:00Z">
            <w:rPr>
              <w:rFonts w:ascii="ＭＳ 明朝" w:eastAsia="ＭＳ 明朝" w:hAnsi="ＭＳ 明朝" w:cs="ＭＳ 明朝"/>
              <w:color w:val="000000"/>
              <w:kern w:val="0"/>
              <w:szCs w:val="21"/>
            </w:rPr>
          </w:rPrChange>
        </w:rPr>
        <w:br w:type="page"/>
      </w:r>
      <w:r w:rsidR="00C95624" w:rsidRPr="007B552A">
        <w:rPr>
          <w:rFonts w:ascii="ＭＳ 明朝" w:eastAsia="ＭＳ 明朝" w:hAnsi="Times New Roman" w:cs="ＭＳ 明朝" w:hint="eastAsia"/>
          <w:kern w:val="0"/>
          <w:szCs w:val="21"/>
          <w:rPrChange w:id="1147" w:author="宮川　美来" w:date="2025-05-23T08:50:00Z">
            <w:rPr>
              <w:rFonts w:ascii="ＭＳ 明朝" w:eastAsia="ＭＳ 明朝" w:hAnsi="Times New Roman" w:cs="ＭＳ 明朝" w:hint="eastAsia"/>
              <w:color w:val="000000"/>
              <w:kern w:val="0"/>
              <w:szCs w:val="21"/>
            </w:rPr>
          </w:rPrChange>
        </w:rPr>
        <w:t>様式第６号（第</w:t>
      </w:r>
      <w:r w:rsidR="00B34555" w:rsidRPr="007B552A">
        <w:rPr>
          <w:rFonts w:ascii="ＭＳ 明朝" w:eastAsia="ＭＳ 明朝" w:hAnsi="Times New Roman" w:cs="ＭＳ 明朝" w:hint="eastAsia"/>
          <w:kern w:val="0"/>
          <w:szCs w:val="21"/>
        </w:rPr>
        <w:t>５</w:t>
      </w:r>
      <w:r w:rsidR="00C95624" w:rsidRPr="007B552A">
        <w:rPr>
          <w:rFonts w:ascii="ＭＳ 明朝" w:eastAsia="ＭＳ 明朝" w:hAnsi="Times New Roman" w:cs="ＭＳ 明朝" w:hint="eastAsia"/>
          <w:kern w:val="0"/>
          <w:szCs w:val="21"/>
        </w:rPr>
        <w:t>条</w:t>
      </w:r>
      <w:r w:rsidR="00C95624" w:rsidRPr="007B552A">
        <w:rPr>
          <w:rFonts w:ascii="ＭＳ 明朝" w:eastAsia="ＭＳ 明朝" w:hAnsi="Times New Roman" w:cs="ＭＳ 明朝" w:hint="eastAsia"/>
          <w:kern w:val="0"/>
          <w:szCs w:val="21"/>
          <w:rPrChange w:id="1148" w:author="宮川　美来" w:date="2025-05-23T08:50:00Z">
            <w:rPr>
              <w:rFonts w:ascii="ＭＳ 明朝" w:eastAsia="ＭＳ 明朝" w:hAnsi="Times New Roman" w:cs="ＭＳ 明朝" w:hint="eastAsia"/>
              <w:color w:val="000000"/>
              <w:kern w:val="0"/>
              <w:szCs w:val="21"/>
            </w:rPr>
          </w:rPrChange>
        </w:rPr>
        <w:t>関係）</w:t>
      </w:r>
    </w:p>
    <w:p w14:paraId="0D4661E4"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149" w:author="宮川　美来" w:date="2025-05-23T08:50:00Z">
            <w:rPr>
              <w:rFonts w:ascii="ＭＳ 明朝" w:eastAsia="ＭＳ 明朝" w:hAnsi="Times New Roman" w:cs="Times New Roman"/>
              <w:color w:val="000000"/>
              <w:spacing w:val="2"/>
              <w:kern w:val="0"/>
              <w:szCs w:val="21"/>
            </w:rPr>
          </w:rPrChange>
        </w:rPr>
      </w:pPr>
    </w:p>
    <w:p w14:paraId="602628F0" w14:textId="77777777" w:rsidR="00C95624" w:rsidRPr="007B552A" w:rsidRDefault="00C95624" w:rsidP="00C95624">
      <w:pPr>
        <w:overflowPunct w:val="0"/>
        <w:spacing w:line="268" w:lineRule="exact"/>
        <w:jc w:val="right"/>
        <w:textAlignment w:val="baseline"/>
        <w:rPr>
          <w:rFonts w:ascii="ＭＳ 明朝" w:eastAsia="ＭＳ 明朝" w:hAnsi="Times New Roman" w:cs="Times New Roman"/>
          <w:spacing w:val="2"/>
          <w:kern w:val="0"/>
          <w:szCs w:val="21"/>
          <w:rPrChange w:id="1150"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ＭＳ 明朝" w:hint="eastAsia"/>
          <w:kern w:val="0"/>
          <w:szCs w:val="21"/>
          <w:rPrChange w:id="1151" w:author="宮川　美来" w:date="2025-05-23T08:50:00Z">
            <w:rPr>
              <w:rFonts w:ascii="ＭＳ 明朝" w:eastAsia="ＭＳ 明朝" w:hAnsi="Times New Roman" w:cs="ＭＳ 明朝" w:hint="eastAsia"/>
              <w:color w:val="000000"/>
              <w:kern w:val="0"/>
              <w:szCs w:val="21"/>
            </w:rPr>
          </w:rPrChange>
        </w:rPr>
        <w:t>令和　　年　　月　　日</w:t>
      </w:r>
    </w:p>
    <w:p w14:paraId="32FD7979"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152" w:author="宮川　美来" w:date="2025-05-23T08:50:00Z">
            <w:rPr>
              <w:rFonts w:ascii="ＭＳ 明朝" w:eastAsia="ＭＳ 明朝" w:hAnsi="Times New Roman" w:cs="Times New Roman"/>
              <w:color w:val="000000"/>
              <w:spacing w:val="2"/>
              <w:kern w:val="0"/>
              <w:szCs w:val="21"/>
            </w:rPr>
          </w:rPrChange>
        </w:rPr>
      </w:pPr>
    </w:p>
    <w:p w14:paraId="4129DB38"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153"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ＭＳ 明朝" w:hint="eastAsia"/>
          <w:kern w:val="0"/>
          <w:szCs w:val="21"/>
          <w:rPrChange w:id="1154" w:author="宮川　美来" w:date="2025-05-23T08:50:00Z">
            <w:rPr>
              <w:rFonts w:ascii="ＭＳ 明朝" w:eastAsia="ＭＳ 明朝" w:hAnsi="Times New Roman" w:cs="ＭＳ 明朝" w:hint="eastAsia"/>
              <w:color w:val="000000"/>
              <w:kern w:val="0"/>
              <w:szCs w:val="21"/>
            </w:rPr>
          </w:rPrChange>
        </w:rPr>
        <w:t xml:space="preserve">　弘前市長　様</w:t>
      </w:r>
    </w:p>
    <w:p w14:paraId="7DCBB906"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155" w:author="宮川　美来" w:date="2025-05-23T08:50:00Z">
            <w:rPr>
              <w:rFonts w:ascii="ＭＳ 明朝" w:eastAsia="ＭＳ 明朝" w:hAnsi="Times New Roman" w:cs="Times New Roman"/>
              <w:color w:val="000000"/>
              <w:spacing w:val="2"/>
              <w:kern w:val="0"/>
              <w:szCs w:val="21"/>
            </w:rPr>
          </w:rPrChange>
        </w:rPr>
      </w:pPr>
    </w:p>
    <w:p w14:paraId="0B86188A" w14:textId="77777777" w:rsidR="005C5DB6" w:rsidRPr="007B552A" w:rsidRDefault="005C5DB6" w:rsidP="005C5DB6">
      <w:pPr>
        <w:overflowPunct w:val="0"/>
        <w:spacing w:line="268" w:lineRule="exact"/>
        <w:ind w:firstLineChars="2250" w:firstLine="4815"/>
        <w:textAlignment w:val="baseline"/>
        <w:rPr>
          <w:rFonts w:ascii="ＭＳ 明朝" w:eastAsia="ＭＳ 明朝" w:hAnsi="Times New Roman" w:cs="Times New Roman"/>
          <w:spacing w:val="2"/>
          <w:kern w:val="0"/>
          <w:szCs w:val="21"/>
          <w:rPrChange w:id="1156"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Times New Roman" w:hint="eastAsia"/>
          <w:spacing w:val="2"/>
          <w:kern w:val="0"/>
          <w:szCs w:val="21"/>
          <w:rPrChange w:id="1157" w:author="宮川　美来" w:date="2025-05-23T08:50:00Z">
            <w:rPr>
              <w:rFonts w:ascii="ＭＳ 明朝" w:eastAsia="ＭＳ 明朝" w:hAnsi="Times New Roman" w:cs="Times New Roman" w:hint="eastAsia"/>
              <w:color w:val="000000"/>
              <w:spacing w:val="2"/>
              <w:kern w:val="0"/>
              <w:szCs w:val="21"/>
            </w:rPr>
          </w:rPrChange>
        </w:rPr>
        <w:t>郵便番号</w:t>
      </w:r>
    </w:p>
    <w:p w14:paraId="32681544"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lang w:eastAsia="zh-CN"/>
          <w:rPrChange w:id="1158"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kern w:val="0"/>
          <w:szCs w:val="21"/>
          <w:rPrChange w:id="1159" w:author="宮川　美来" w:date="2025-05-23T08:50:00Z">
            <w:rPr>
              <w:rFonts w:ascii="ＭＳ 明朝" w:eastAsia="ＭＳ 明朝" w:hAnsi="ＭＳ 明朝" w:cs="ＭＳ 明朝"/>
              <w:color w:val="000000"/>
              <w:kern w:val="0"/>
              <w:szCs w:val="21"/>
            </w:rPr>
          </w:rPrChange>
        </w:rPr>
        <w:t xml:space="preserve">                                            </w:t>
      </w:r>
      <w:r w:rsidRPr="007B552A">
        <w:rPr>
          <w:rFonts w:ascii="ＭＳ 明朝" w:eastAsia="ＭＳ 明朝" w:hAnsi="Times New Roman" w:cs="ＭＳ 明朝" w:hint="eastAsia"/>
          <w:kern w:val="0"/>
          <w:szCs w:val="21"/>
          <w:rPrChange w:id="1160" w:author="宮川　美来" w:date="2025-05-23T08:50:00Z">
            <w:rPr>
              <w:rFonts w:ascii="ＭＳ 明朝" w:eastAsia="ＭＳ 明朝" w:hAnsi="Times New Roman" w:cs="ＭＳ 明朝" w:hint="eastAsia"/>
              <w:color w:val="000000"/>
              <w:kern w:val="0"/>
              <w:szCs w:val="21"/>
            </w:rPr>
          </w:rPrChange>
        </w:rPr>
        <w:t xml:space="preserve">　</w:t>
      </w:r>
      <w:r w:rsidRPr="007B552A">
        <w:rPr>
          <w:rFonts w:ascii="ＭＳ 明朝" w:eastAsia="ＭＳ 明朝" w:hAnsi="ＭＳ 明朝" w:cs="ＭＳ 明朝" w:hint="eastAsia"/>
          <w:spacing w:val="52"/>
          <w:kern w:val="0"/>
          <w:szCs w:val="21"/>
          <w:fitText w:val="840" w:id="-1265348094"/>
          <w:lang w:eastAsia="zh-CN"/>
          <w:rPrChange w:id="1161" w:author="宮川　美来" w:date="2025-05-23T08:50:00Z">
            <w:rPr>
              <w:rFonts w:ascii="ＭＳ 明朝" w:eastAsia="ＭＳ 明朝" w:hAnsi="ＭＳ 明朝" w:cs="ＭＳ 明朝" w:hint="eastAsia"/>
              <w:color w:val="000000"/>
              <w:spacing w:val="52"/>
              <w:kern w:val="0"/>
              <w:szCs w:val="21"/>
              <w:lang w:eastAsia="zh-CN"/>
            </w:rPr>
          </w:rPrChange>
        </w:rPr>
        <w:t>所在</w:t>
      </w:r>
      <w:r w:rsidRPr="007B552A">
        <w:rPr>
          <w:rFonts w:ascii="ＭＳ 明朝" w:eastAsia="ＭＳ 明朝" w:hAnsi="ＭＳ 明朝" w:cs="ＭＳ 明朝" w:hint="eastAsia"/>
          <w:spacing w:val="1"/>
          <w:kern w:val="0"/>
          <w:szCs w:val="21"/>
          <w:fitText w:val="840" w:id="-1265348094"/>
          <w:lang w:eastAsia="zh-CN"/>
          <w:rPrChange w:id="1162" w:author="宮川　美来" w:date="2025-05-23T08:50:00Z">
            <w:rPr>
              <w:rFonts w:ascii="ＭＳ 明朝" w:eastAsia="ＭＳ 明朝" w:hAnsi="ＭＳ 明朝" w:cs="ＭＳ 明朝" w:hint="eastAsia"/>
              <w:color w:val="000000"/>
              <w:spacing w:val="1"/>
              <w:kern w:val="0"/>
              <w:szCs w:val="21"/>
              <w:lang w:eastAsia="zh-CN"/>
            </w:rPr>
          </w:rPrChange>
        </w:rPr>
        <w:t>地</w:t>
      </w:r>
    </w:p>
    <w:p w14:paraId="5E048ED8"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lang w:eastAsia="zh-CN"/>
          <w:rPrChange w:id="1163"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lang w:eastAsia="zh-CN"/>
          <w:rPrChange w:id="1164" w:author="宮川　美来" w:date="2025-05-23T08:50:00Z">
            <w:rPr>
              <w:rFonts w:ascii="ＭＳ 明朝" w:eastAsia="ＭＳ 明朝" w:hAnsi="ＭＳ 明朝" w:cs="ＭＳ 明朝" w:hint="eastAsia"/>
              <w:color w:val="000000"/>
              <w:kern w:val="0"/>
              <w:szCs w:val="21"/>
              <w:lang w:eastAsia="zh-CN"/>
            </w:rPr>
          </w:rPrChange>
        </w:rPr>
        <w:t xml:space="preserve">　　　　　　　　　　　　　　　　　補助事業者　</w:t>
      </w:r>
      <w:r w:rsidRPr="007B552A">
        <w:rPr>
          <w:rFonts w:ascii="ＭＳ 明朝" w:eastAsia="ＭＳ 明朝" w:hAnsi="ＭＳ 明朝" w:cs="ＭＳ 明朝" w:hint="eastAsia"/>
          <w:spacing w:val="210"/>
          <w:kern w:val="0"/>
          <w:szCs w:val="21"/>
          <w:fitText w:val="840" w:id="-1265348093"/>
          <w:lang w:eastAsia="zh-CN"/>
          <w:rPrChange w:id="1165" w:author="宮川　美来" w:date="2025-05-23T08:50:00Z">
            <w:rPr>
              <w:rFonts w:ascii="ＭＳ 明朝" w:eastAsia="ＭＳ 明朝" w:hAnsi="ＭＳ 明朝" w:cs="ＭＳ 明朝" w:hint="eastAsia"/>
              <w:color w:val="000000"/>
              <w:spacing w:val="210"/>
              <w:kern w:val="0"/>
              <w:szCs w:val="21"/>
              <w:lang w:eastAsia="zh-CN"/>
            </w:rPr>
          </w:rPrChange>
        </w:rPr>
        <w:t>名</w:t>
      </w:r>
      <w:r w:rsidRPr="007B552A">
        <w:rPr>
          <w:rFonts w:ascii="ＭＳ 明朝" w:eastAsia="ＭＳ 明朝" w:hAnsi="ＭＳ 明朝" w:cs="ＭＳ 明朝" w:hint="eastAsia"/>
          <w:kern w:val="0"/>
          <w:szCs w:val="21"/>
          <w:fitText w:val="840" w:id="-1265348093"/>
          <w:lang w:eastAsia="zh-CN"/>
          <w:rPrChange w:id="1166" w:author="宮川　美来" w:date="2025-05-23T08:50:00Z">
            <w:rPr>
              <w:rFonts w:ascii="ＭＳ 明朝" w:eastAsia="ＭＳ 明朝" w:hAnsi="ＭＳ 明朝" w:cs="ＭＳ 明朝" w:hint="eastAsia"/>
              <w:color w:val="000000"/>
              <w:kern w:val="0"/>
              <w:szCs w:val="21"/>
              <w:lang w:eastAsia="zh-CN"/>
            </w:rPr>
          </w:rPrChange>
        </w:rPr>
        <w:t>称</w:t>
      </w:r>
    </w:p>
    <w:p w14:paraId="6FE8D6B2"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lang w:eastAsia="zh-CN"/>
          <w:rPrChange w:id="1167" w:author="宮川　美来" w:date="2025-05-23T08:50:00Z">
            <w:rPr>
              <w:rFonts w:ascii="ＭＳ 明朝" w:eastAsia="ＭＳ 明朝" w:hAnsi="Times New Roman" w:cs="Times New Roman"/>
              <w:color w:val="000000"/>
              <w:spacing w:val="2"/>
              <w:kern w:val="0"/>
              <w:szCs w:val="21"/>
              <w:lang w:eastAsia="zh-CN"/>
            </w:rPr>
          </w:rPrChange>
        </w:rPr>
      </w:pPr>
      <w:r w:rsidRPr="007B552A">
        <w:rPr>
          <w:rFonts w:ascii="ＭＳ 明朝" w:eastAsia="ＭＳ 明朝" w:hAnsi="ＭＳ 明朝" w:cs="ＭＳ 明朝" w:hint="eastAsia"/>
          <w:kern w:val="0"/>
          <w:szCs w:val="21"/>
          <w:lang w:eastAsia="zh-CN"/>
          <w:rPrChange w:id="1168" w:author="宮川　美来" w:date="2025-05-23T08:50:00Z">
            <w:rPr>
              <w:rFonts w:ascii="ＭＳ 明朝" w:eastAsia="ＭＳ 明朝" w:hAnsi="ＭＳ 明朝" w:cs="ＭＳ 明朝" w:hint="eastAsia"/>
              <w:color w:val="000000"/>
              <w:kern w:val="0"/>
              <w:szCs w:val="21"/>
              <w:lang w:eastAsia="zh-CN"/>
            </w:rPr>
          </w:rPrChange>
        </w:rPr>
        <w:t xml:space="preserve">　　　　　　　　　　　　　　　　　　　　　　　代表者名</w:t>
      </w:r>
      <w:r w:rsidRPr="007B552A">
        <w:rPr>
          <w:rFonts w:ascii="ＭＳ 明朝" w:eastAsia="ＭＳ 明朝" w:hAnsi="ＭＳ 明朝" w:cs="ＭＳ 明朝"/>
          <w:kern w:val="0"/>
          <w:szCs w:val="21"/>
          <w:lang w:eastAsia="zh-CN"/>
          <w:rPrChange w:id="1169" w:author="宮川　美来" w:date="2025-05-23T08:50:00Z">
            <w:rPr>
              <w:rFonts w:ascii="ＭＳ 明朝" w:eastAsia="ＭＳ 明朝" w:hAnsi="ＭＳ 明朝" w:cs="ＭＳ 明朝"/>
              <w:color w:val="000000"/>
              <w:kern w:val="0"/>
              <w:szCs w:val="21"/>
              <w:lang w:eastAsia="zh-CN"/>
            </w:rPr>
          </w:rPrChange>
        </w:rPr>
        <w:t xml:space="preserve">                      </w:t>
      </w:r>
    </w:p>
    <w:p w14:paraId="52816FE3" w14:textId="77777777" w:rsidR="00C95624" w:rsidRPr="007B552A" w:rsidRDefault="005C5DB6" w:rsidP="00C95624">
      <w:pPr>
        <w:overflowPunct w:val="0"/>
        <w:spacing w:line="268" w:lineRule="exact"/>
        <w:textAlignment w:val="baseline"/>
        <w:rPr>
          <w:rFonts w:ascii="ＭＳ 明朝" w:eastAsia="ＭＳ 明朝" w:hAnsi="Times New Roman" w:cs="Times New Roman"/>
          <w:spacing w:val="2"/>
          <w:kern w:val="0"/>
          <w:szCs w:val="21"/>
          <w:rPrChange w:id="1170"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Times New Roman" w:hint="eastAsia"/>
          <w:spacing w:val="2"/>
          <w:kern w:val="0"/>
          <w:szCs w:val="21"/>
          <w:lang w:eastAsia="zh-CN"/>
          <w:rPrChange w:id="1171" w:author="宮川　美来" w:date="2025-05-23T08:50:00Z">
            <w:rPr>
              <w:rFonts w:ascii="ＭＳ 明朝" w:eastAsia="ＭＳ 明朝" w:hAnsi="Times New Roman" w:cs="Times New Roman" w:hint="eastAsia"/>
              <w:color w:val="000000"/>
              <w:spacing w:val="2"/>
              <w:kern w:val="0"/>
              <w:szCs w:val="21"/>
              <w:lang w:eastAsia="zh-CN"/>
            </w:rPr>
          </w:rPrChange>
        </w:rPr>
        <w:t xml:space="preserve">　　　　　　　　　　　　　　　　　　　　　　 </w:t>
      </w:r>
      <w:r w:rsidRPr="007B552A">
        <w:rPr>
          <w:rFonts w:ascii="ＭＳ 明朝" w:eastAsia="ＭＳ 明朝" w:hAnsi="Times New Roman" w:cs="Times New Roman" w:hint="eastAsia"/>
          <w:spacing w:val="52"/>
          <w:kern w:val="0"/>
          <w:szCs w:val="21"/>
          <w:fitText w:val="840" w:id="-1249760256"/>
          <w:rPrChange w:id="1172" w:author="宮川　美来" w:date="2025-05-23T08:50:00Z">
            <w:rPr>
              <w:rFonts w:ascii="ＭＳ 明朝" w:eastAsia="ＭＳ 明朝" w:hAnsi="Times New Roman" w:cs="Times New Roman" w:hint="eastAsia"/>
              <w:color w:val="000000"/>
              <w:spacing w:val="52"/>
              <w:kern w:val="0"/>
              <w:szCs w:val="21"/>
            </w:rPr>
          </w:rPrChange>
        </w:rPr>
        <w:t>連絡</w:t>
      </w:r>
      <w:r w:rsidRPr="007B552A">
        <w:rPr>
          <w:rFonts w:ascii="ＭＳ 明朝" w:eastAsia="ＭＳ 明朝" w:hAnsi="Times New Roman" w:cs="Times New Roman" w:hint="eastAsia"/>
          <w:spacing w:val="1"/>
          <w:kern w:val="0"/>
          <w:szCs w:val="21"/>
          <w:fitText w:val="840" w:id="-1249760256"/>
          <w:rPrChange w:id="1173" w:author="宮川　美来" w:date="2025-05-23T08:50:00Z">
            <w:rPr>
              <w:rFonts w:ascii="ＭＳ 明朝" w:eastAsia="ＭＳ 明朝" w:hAnsi="Times New Roman" w:cs="Times New Roman" w:hint="eastAsia"/>
              <w:color w:val="000000"/>
              <w:spacing w:val="1"/>
              <w:kern w:val="0"/>
              <w:szCs w:val="21"/>
            </w:rPr>
          </w:rPrChange>
        </w:rPr>
        <w:t>先</w:t>
      </w:r>
    </w:p>
    <w:p w14:paraId="4AAE2FCE"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174" w:author="宮川　美来" w:date="2025-05-23T08:50:00Z">
            <w:rPr>
              <w:rFonts w:ascii="ＭＳ 明朝" w:eastAsia="ＭＳ 明朝" w:hAnsi="Times New Roman" w:cs="Times New Roman"/>
              <w:color w:val="000000"/>
              <w:spacing w:val="2"/>
              <w:kern w:val="0"/>
              <w:szCs w:val="21"/>
            </w:rPr>
          </w:rPrChange>
        </w:rPr>
      </w:pPr>
    </w:p>
    <w:p w14:paraId="176CD199" w14:textId="77777777" w:rsidR="00C95624" w:rsidRPr="007B552A" w:rsidRDefault="00C95624" w:rsidP="00C95624">
      <w:pPr>
        <w:overflowPunct w:val="0"/>
        <w:spacing w:line="268" w:lineRule="exact"/>
        <w:jc w:val="center"/>
        <w:textAlignment w:val="baseline"/>
        <w:rPr>
          <w:rFonts w:ascii="ＭＳ 明朝" w:eastAsia="ＭＳ 明朝" w:hAnsi="Times New Roman" w:cs="Times New Roman"/>
          <w:spacing w:val="2"/>
          <w:kern w:val="0"/>
          <w:szCs w:val="21"/>
          <w:rPrChange w:id="1175"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Times New Roman" w:hint="eastAsia"/>
          <w:spacing w:val="2"/>
          <w:kern w:val="0"/>
          <w:szCs w:val="21"/>
          <w:rPrChange w:id="1176" w:author="宮川　美来" w:date="2025-05-23T08:50:00Z">
            <w:rPr>
              <w:rFonts w:ascii="ＭＳ 明朝" w:eastAsia="ＭＳ 明朝" w:hAnsi="Times New Roman" w:cs="Times New Roman" w:hint="eastAsia"/>
              <w:color w:val="000000"/>
              <w:spacing w:val="2"/>
              <w:kern w:val="0"/>
              <w:szCs w:val="21"/>
            </w:rPr>
          </w:rPrChange>
        </w:rPr>
        <w:t>理由書</w:t>
      </w:r>
    </w:p>
    <w:p w14:paraId="44B1934E" w14:textId="77777777" w:rsidR="00C95624" w:rsidRPr="007B552A" w:rsidRDefault="00C95624" w:rsidP="00C95624">
      <w:pPr>
        <w:overflowPunct w:val="0"/>
        <w:spacing w:line="268" w:lineRule="exact"/>
        <w:jc w:val="center"/>
        <w:textAlignment w:val="baseline"/>
        <w:rPr>
          <w:rFonts w:ascii="ＭＳ 明朝" w:eastAsia="ＭＳ 明朝" w:hAnsi="Times New Roman" w:cs="Times New Roman"/>
          <w:spacing w:val="2"/>
          <w:kern w:val="0"/>
          <w:szCs w:val="21"/>
          <w:rPrChange w:id="1177" w:author="宮川　美来" w:date="2025-05-23T08:50:00Z">
            <w:rPr>
              <w:rFonts w:ascii="ＭＳ 明朝" w:eastAsia="ＭＳ 明朝" w:hAnsi="Times New Roman" w:cs="Times New Roman"/>
              <w:color w:val="000000"/>
              <w:spacing w:val="2"/>
              <w:kern w:val="0"/>
              <w:szCs w:val="21"/>
            </w:rPr>
          </w:rPrChange>
        </w:rPr>
      </w:pPr>
    </w:p>
    <w:p w14:paraId="6B6CDE11" w14:textId="2EF00C47" w:rsidR="00C95624" w:rsidRPr="007B552A" w:rsidRDefault="00C95624" w:rsidP="00C95624">
      <w:pPr>
        <w:overflowPunct w:val="0"/>
        <w:adjustRightInd w:val="0"/>
        <w:snapToGrid w:val="0"/>
        <w:ind w:firstLineChars="100" w:firstLine="214"/>
        <w:textAlignment w:val="baseline"/>
        <w:rPr>
          <w:rFonts w:ascii="ＭＳ 明朝" w:eastAsia="ＭＳ 明朝" w:hAnsi="Times New Roman" w:cs="Times New Roman"/>
          <w:spacing w:val="2"/>
          <w:kern w:val="0"/>
          <w:szCs w:val="21"/>
          <w:rPrChange w:id="1178"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Times New Roman" w:hint="eastAsia"/>
          <w:spacing w:val="2"/>
          <w:kern w:val="0"/>
          <w:szCs w:val="21"/>
          <w:rPrChange w:id="1179" w:author="宮川　美来" w:date="2025-05-23T08:50:00Z">
            <w:rPr>
              <w:rFonts w:ascii="ＭＳ 明朝" w:eastAsia="ＭＳ 明朝" w:hAnsi="Times New Roman" w:cs="Times New Roman" w:hint="eastAsia"/>
              <w:color w:val="000000"/>
              <w:spacing w:val="2"/>
              <w:kern w:val="0"/>
              <w:szCs w:val="21"/>
            </w:rPr>
          </w:rPrChange>
        </w:rPr>
        <w:t>令和　　年　　月　　日付け弘り収第　　　号をもって補助金の交付決定の通知を受けた下記補助事業を行うに当たり、物品の購入等を市内業者に発注しないこととしたいので、</w:t>
      </w:r>
      <w:ins w:id="1180" w:author="宮川　美来" w:date="2025-04-17T11:42:00Z">
        <w:r w:rsidR="00F12B91" w:rsidRPr="007B552A">
          <w:rPr>
            <w:rFonts w:ascii="ＭＳ 明朝" w:eastAsia="ＭＳ 明朝" w:hAnsi="ＭＳ 明朝" w:cs="ＭＳ 明朝" w:hint="eastAsia"/>
            <w:kern w:val="0"/>
            <w:szCs w:val="21"/>
          </w:rPr>
          <w:t>令和</w:t>
        </w:r>
      </w:ins>
      <w:ins w:id="1181" w:author="宮川　美来" w:date="2025-04-17T11:59:00Z">
        <w:r w:rsidR="00FE0469" w:rsidRPr="007B552A">
          <w:rPr>
            <w:rFonts w:ascii="ＭＳ 明朝" w:eastAsia="ＭＳ 明朝" w:hAnsi="ＭＳ 明朝" w:cs="ＭＳ 明朝" w:hint="eastAsia"/>
            <w:kern w:val="0"/>
            <w:szCs w:val="21"/>
            <w:rPrChange w:id="1182" w:author="宮川　美来" w:date="2025-05-23T08:50:00Z">
              <w:rPr>
                <w:rFonts w:ascii="ＭＳ 明朝" w:eastAsia="ＭＳ 明朝" w:hAnsi="ＭＳ 明朝" w:cs="ＭＳ 明朝" w:hint="eastAsia"/>
                <w:strike/>
                <w:color w:val="FF0000"/>
                <w:kern w:val="0"/>
                <w:szCs w:val="21"/>
              </w:rPr>
            </w:rPrChange>
          </w:rPr>
          <w:t>７</w:t>
        </w:r>
      </w:ins>
      <w:ins w:id="1183" w:author="宮川　美来" w:date="2025-04-17T11:42:00Z">
        <w:r w:rsidR="00F12B91" w:rsidRPr="007B552A">
          <w:rPr>
            <w:rFonts w:ascii="ＭＳ 明朝" w:eastAsia="ＭＳ 明朝" w:hAnsi="ＭＳ 明朝" w:cs="ＭＳ 明朝" w:hint="eastAsia"/>
            <w:kern w:val="0"/>
            <w:szCs w:val="21"/>
          </w:rPr>
          <w:t>年度</w:t>
        </w:r>
      </w:ins>
      <w:del w:id="1184" w:author="宮川　美来" w:date="2025-04-17T11:00:00Z">
        <w:r w:rsidR="00A77EEA" w:rsidRPr="007B552A" w:rsidDel="00F003B0">
          <w:rPr>
            <w:rFonts w:ascii="ＭＳ 明朝" w:eastAsia="ＭＳ 明朝" w:hAnsi="ＭＳ 明朝" w:cs="ＭＳ 明朝" w:hint="eastAsia"/>
            <w:kern w:val="0"/>
            <w:szCs w:val="21"/>
            <w:rPrChange w:id="1185"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F003B0">
          <w:rPr>
            <w:rFonts w:ascii="ＭＳ 明朝" w:eastAsia="ＭＳ 明朝" w:hAnsi="ＭＳ 明朝" w:hint="eastAsia"/>
            <w:sz w:val="22"/>
          </w:rPr>
          <w:delText>６</w:delText>
        </w:r>
        <w:r w:rsidR="00A77EEA" w:rsidRPr="007B552A" w:rsidDel="00F003B0">
          <w:rPr>
            <w:rFonts w:ascii="ＭＳ 明朝" w:eastAsia="ＭＳ 明朝" w:hAnsi="ＭＳ 明朝" w:cs="ＭＳ 明朝" w:hint="eastAsia"/>
            <w:kern w:val="0"/>
            <w:szCs w:val="21"/>
          </w:rPr>
          <w:delText>年</w:delText>
        </w:r>
        <w:r w:rsidR="00A77EEA" w:rsidRPr="007B552A" w:rsidDel="00F003B0">
          <w:rPr>
            <w:rFonts w:ascii="ＭＳ 明朝" w:eastAsia="ＭＳ 明朝" w:hAnsi="ＭＳ 明朝" w:cs="ＭＳ 明朝" w:hint="eastAsia"/>
            <w:kern w:val="0"/>
            <w:szCs w:val="21"/>
            <w:rPrChange w:id="1186" w:author="宮川　美来" w:date="2025-05-23T08:50:00Z">
              <w:rPr>
                <w:rFonts w:ascii="ＭＳ 明朝" w:eastAsia="ＭＳ 明朝" w:hAnsi="ＭＳ 明朝" w:cs="ＭＳ 明朝" w:hint="eastAsia"/>
                <w:color w:val="000000"/>
                <w:kern w:val="0"/>
                <w:szCs w:val="21"/>
              </w:rPr>
            </w:rPrChange>
          </w:rPr>
          <w:delText>度</w:delText>
        </w:r>
      </w:del>
      <w:r w:rsidRPr="007B552A">
        <w:rPr>
          <w:rFonts w:ascii="ＭＳ 明朝" w:eastAsia="ＭＳ 明朝" w:hAnsi="Times New Roman" w:cs="Times New Roman" w:hint="eastAsia"/>
          <w:spacing w:val="2"/>
          <w:kern w:val="0"/>
          <w:szCs w:val="21"/>
          <w:rPrChange w:id="1187" w:author="宮川　美来" w:date="2025-05-23T08:50:00Z">
            <w:rPr>
              <w:rFonts w:ascii="ＭＳ 明朝" w:eastAsia="ＭＳ 明朝" w:hAnsi="Times New Roman" w:cs="Times New Roman" w:hint="eastAsia"/>
              <w:color w:val="000000"/>
              <w:spacing w:val="2"/>
              <w:kern w:val="0"/>
              <w:szCs w:val="21"/>
            </w:rPr>
          </w:rPrChange>
        </w:rPr>
        <w:t>弘前市</w:t>
      </w:r>
      <w:r w:rsidR="00535A3E" w:rsidRPr="007B552A">
        <w:rPr>
          <w:rFonts w:ascii="ＭＳ 明朝" w:eastAsia="ＭＳ 明朝" w:hAnsi="Times New Roman" w:cs="Times New Roman" w:hint="eastAsia"/>
          <w:spacing w:val="2"/>
          <w:kern w:val="0"/>
          <w:szCs w:val="21"/>
          <w:rPrChange w:id="1188" w:author="宮川　美来" w:date="2025-05-23T08:50:00Z">
            <w:rPr>
              <w:rFonts w:ascii="ＭＳ 明朝" w:eastAsia="ＭＳ 明朝" w:hAnsi="Times New Roman" w:cs="Times New Roman" w:hint="eastAsia"/>
              <w:color w:val="000000"/>
              <w:spacing w:val="2"/>
              <w:kern w:val="0"/>
              <w:szCs w:val="21"/>
            </w:rPr>
          </w:rPrChange>
        </w:rPr>
        <w:t>ヘルスアップル推進事業</w:t>
      </w:r>
      <w:r w:rsidRPr="007B552A">
        <w:rPr>
          <w:rFonts w:ascii="ＭＳ 明朝" w:eastAsia="ＭＳ 明朝" w:hAnsi="Times New Roman" w:cs="Times New Roman" w:hint="eastAsia"/>
          <w:spacing w:val="2"/>
          <w:kern w:val="0"/>
          <w:szCs w:val="21"/>
          <w:rPrChange w:id="1189" w:author="宮川　美来" w:date="2025-05-23T08:50:00Z">
            <w:rPr>
              <w:rFonts w:ascii="ＭＳ 明朝" w:eastAsia="ＭＳ 明朝" w:hAnsi="Times New Roman" w:cs="Times New Roman" w:hint="eastAsia"/>
              <w:color w:val="000000"/>
              <w:spacing w:val="2"/>
              <w:kern w:val="0"/>
              <w:szCs w:val="21"/>
            </w:rPr>
          </w:rPrChange>
        </w:rPr>
        <w:t>費補助金交付要綱第</w:t>
      </w:r>
      <w:r w:rsidR="00B34555" w:rsidRPr="007B552A">
        <w:rPr>
          <w:rFonts w:ascii="ＭＳ 明朝" w:eastAsia="ＭＳ 明朝" w:hAnsi="Times New Roman" w:cs="Times New Roman" w:hint="eastAsia"/>
          <w:spacing w:val="2"/>
          <w:kern w:val="0"/>
          <w:szCs w:val="21"/>
        </w:rPr>
        <w:t>５</w:t>
      </w:r>
      <w:r w:rsidRPr="007B552A">
        <w:rPr>
          <w:rFonts w:ascii="ＭＳ 明朝" w:eastAsia="ＭＳ 明朝" w:hAnsi="Times New Roman" w:cs="Times New Roman" w:hint="eastAsia"/>
          <w:spacing w:val="2"/>
          <w:kern w:val="0"/>
          <w:szCs w:val="21"/>
          <w:rPrChange w:id="1190" w:author="宮川　美来" w:date="2025-05-23T08:50:00Z">
            <w:rPr>
              <w:rFonts w:ascii="ＭＳ 明朝" w:eastAsia="ＭＳ 明朝" w:hAnsi="Times New Roman" w:cs="Times New Roman" w:hint="eastAsia"/>
              <w:color w:val="000000"/>
              <w:spacing w:val="2"/>
              <w:kern w:val="0"/>
              <w:szCs w:val="21"/>
            </w:rPr>
          </w:rPrChange>
        </w:rPr>
        <w:t>条第３号の規定により、下記のとおり申し出ます。</w:t>
      </w:r>
    </w:p>
    <w:p w14:paraId="4A901DFF" w14:textId="77777777" w:rsidR="00C95624" w:rsidRPr="007B552A" w:rsidRDefault="00C95624" w:rsidP="00C95624">
      <w:pPr>
        <w:overflowPunct w:val="0"/>
        <w:spacing w:line="268" w:lineRule="exact"/>
        <w:jc w:val="center"/>
        <w:textAlignment w:val="baseline"/>
        <w:rPr>
          <w:rFonts w:ascii="ＭＳ 明朝" w:eastAsia="ＭＳ 明朝" w:hAnsi="Times New Roman" w:cs="Times New Roman"/>
          <w:spacing w:val="2"/>
          <w:kern w:val="0"/>
          <w:szCs w:val="21"/>
          <w:rPrChange w:id="1191" w:author="宮川　美来" w:date="2025-05-23T08:50:00Z">
            <w:rPr>
              <w:rFonts w:ascii="ＭＳ 明朝" w:eastAsia="ＭＳ 明朝" w:hAnsi="Times New Roman" w:cs="Times New Roman"/>
              <w:color w:val="000000"/>
              <w:spacing w:val="2"/>
              <w:kern w:val="0"/>
              <w:szCs w:val="21"/>
            </w:rPr>
          </w:rPrChange>
        </w:rPr>
      </w:pPr>
    </w:p>
    <w:p w14:paraId="15DBA82A" w14:textId="77777777" w:rsidR="00C95624" w:rsidRPr="007B552A" w:rsidRDefault="00C95624" w:rsidP="00C95624">
      <w:pPr>
        <w:overflowPunct w:val="0"/>
        <w:spacing w:line="268" w:lineRule="exact"/>
        <w:jc w:val="center"/>
        <w:textAlignment w:val="baseline"/>
        <w:rPr>
          <w:rFonts w:ascii="ＭＳ 明朝" w:eastAsia="ＭＳ 明朝" w:hAnsi="Times New Roman" w:cs="Times New Roman"/>
          <w:spacing w:val="2"/>
          <w:kern w:val="0"/>
          <w:szCs w:val="21"/>
          <w:rPrChange w:id="1192"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Times New Roman" w:hint="eastAsia"/>
          <w:spacing w:val="2"/>
          <w:kern w:val="0"/>
          <w:szCs w:val="21"/>
          <w:rPrChange w:id="1193" w:author="宮川　美来" w:date="2025-05-23T08:50:00Z">
            <w:rPr>
              <w:rFonts w:ascii="ＭＳ 明朝" w:eastAsia="ＭＳ 明朝" w:hAnsi="Times New Roman" w:cs="Times New Roman" w:hint="eastAsia"/>
              <w:color w:val="000000"/>
              <w:spacing w:val="2"/>
              <w:kern w:val="0"/>
              <w:szCs w:val="21"/>
            </w:rPr>
          </w:rPrChange>
        </w:rPr>
        <w:t>記</w:t>
      </w:r>
    </w:p>
    <w:p w14:paraId="26CF15A5"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194" w:author="宮川　美来" w:date="2025-05-23T08:50:00Z">
            <w:rPr>
              <w:rFonts w:ascii="ＭＳ 明朝" w:eastAsia="ＭＳ 明朝" w:hAnsi="Times New Roman" w:cs="Times New Roman"/>
              <w:color w:val="000000"/>
              <w:spacing w:val="2"/>
              <w:kern w:val="0"/>
              <w:szCs w:val="21"/>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7B552A" w:rsidRPr="007B552A" w14:paraId="1795DC9D" w14:textId="77777777" w:rsidTr="00C95624">
        <w:tc>
          <w:tcPr>
            <w:tcW w:w="2235" w:type="dxa"/>
            <w:shd w:val="clear" w:color="auto" w:fill="auto"/>
            <w:vAlign w:val="center"/>
          </w:tcPr>
          <w:p w14:paraId="717E323B"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195"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Times New Roman" w:hint="eastAsia"/>
                <w:spacing w:val="2"/>
                <w:kern w:val="0"/>
                <w:szCs w:val="21"/>
                <w:rPrChange w:id="1196" w:author="宮川　美来" w:date="2025-05-23T08:50:00Z">
                  <w:rPr>
                    <w:rFonts w:ascii="ＭＳ 明朝" w:eastAsia="ＭＳ 明朝" w:hAnsi="Times New Roman" w:cs="Times New Roman" w:hint="eastAsia"/>
                    <w:color w:val="000000"/>
                    <w:spacing w:val="2"/>
                    <w:kern w:val="0"/>
                    <w:szCs w:val="21"/>
                  </w:rPr>
                </w:rPrChange>
              </w:rPr>
              <w:t>補助事業の名称</w:t>
            </w:r>
          </w:p>
        </w:tc>
        <w:tc>
          <w:tcPr>
            <w:tcW w:w="6467" w:type="dxa"/>
            <w:shd w:val="clear" w:color="auto" w:fill="auto"/>
          </w:tcPr>
          <w:p w14:paraId="1159F2BA"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197" w:author="宮川　美来" w:date="2025-05-23T08:50:00Z">
                  <w:rPr>
                    <w:rFonts w:ascii="ＭＳ 明朝" w:eastAsia="ＭＳ 明朝" w:hAnsi="Times New Roman" w:cs="Times New Roman"/>
                    <w:color w:val="000000"/>
                    <w:spacing w:val="2"/>
                    <w:kern w:val="0"/>
                    <w:szCs w:val="21"/>
                  </w:rPr>
                </w:rPrChange>
              </w:rPr>
            </w:pPr>
          </w:p>
          <w:p w14:paraId="42C1959F"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198" w:author="宮川　美来" w:date="2025-05-23T08:50:00Z">
                  <w:rPr>
                    <w:rFonts w:ascii="ＭＳ 明朝" w:eastAsia="ＭＳ 明朝" w:hAnsi="Times New Roman" w:cs="Times New Roman"/>
                    <w:color w:val="000000"/>
                    <w:spacing w:val="2"/>
                    <w:kern w:val="0"/>
                    <w:szCs w:val="21"/>
                  </w:rPr>
                </w:rPrChange>
              </w:rPr>
            </w:pPr>
          </w:p>
        </w:tc>
      </w:tr>
      <w:tr w:rsidR="007B552A" w:rsidRPr="007B552A" w14:paraId="0F7F426E" w14:textId="77777777" w:rsidTr="00C95624">
        <w:trPr>
          <w:trHeight w:val="597"/>
        </w:trPr>
        <w:tc>
          <w:tcPr>
            <w:tcW w:w="2235" w:type="dxa"/>
            <w:shd w:val="clear" w:color="auto" w:fill="auto"/>
            <w:vAlign w:val="center"/>
          </w:tcPr>
          <w:p w14:paraId="6B3D436E"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199"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Times New Roman" w:hint="eastAsia"/>
                <w:spacing w:val="2"/>
                <w:kern w:val="0"/>
                <w:szCs w:val="21"/>
                <w:rPrChange w:id="1200" w:author="宮川　美来" w:date="2025-05-23T08:50:00Z">
                  <w:rPr>
                    <w:rFonts w:ascii="ＭＳ 明朝" w:eastAsia="ＭＳ 明朝" w:hAnsi="Times New Roman" w:cs="Times New Roman" w:hint="eastAsia"/>
                    <w:color w:val="000000"/>
                    <w:spacing w:val="2"/>
                    <w:kern w:val="0"/>
                    <w:szCs w:val="21"/>
                  </w:rPr>
                </w:rPrChange>
              </w:rPr>
              <w:t>物品の購入等の</w:t>
            </w:r>
          </w:p>
          <w:p w14:paraId="2850CF58"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01"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Times New Roman" w:hint="eastAsia"/>
                <w:spacing w:val="2"/>
                <w:kern w:val="0"/>
                <w:szCs w:val="21"/>
                <w:rPrChange w:id="1202" w:author="宮川　美来" w:date="2025-05-23T08:50:00Z">
                  <w:rPr>
                    <w:rFonts w:ascii="ＭＳ 明朝" w:eastAsia="ＭＳ 明朝" w:hAnsi="Times New Roman" w:cs="Times New Roman" w:hint="eastAsia"/>
                    <w:color w:val="000000"/>
                    <w:spacing w:val="2"/>
                    <w:kern w:val="0"/>
                    <w:szCs w:val="21"/>
                  </w:rPr>
                </w:rPrChange>
              </w:rPr>
              <w:t>内容</w:t>
            </w:r>
          </w:p>
        </w:tc>
        <w:tc>
          <w:tcPr>
            <w:tcW w:w="6467" w:type="dxa"/>
            <w:shd w:val="clear" w:color="auto" w:fill="auto"/>
          </w:tcPr>
          <w:p w14:paraId="3F2F2A87"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03" w:author="宮川　美来" w:date="2025-05-23T08:50:00Z">
                  <w:rPr>
                    <w:rFonts w:ascii="ＭＳ 明朝" w:eastAsia="ＭＳ 明朝" w:hAnsi="Times New Roman" w:cs="Times New Roman"/>
                    <w:color w:val="000000"/>
                    <w:spacing w:val="2"/>
                    <w:kern w:val="0"/>
                    <w:szCs w:val="21"/>
                  </w:rPr>
                </w:rPrChange>
              </w:rPr>
            </w:pPr>
          </w:p>
        </w:tc>
      </w:tr>
      <w:tr w:rsidR="007B552A" w:rsidRPr="007B552A" w14:paraId="6EF97F78" w14:textId="77777777" w:rsidTr="00C95624">
        <w:tc>
          <w:tcPr>
            <w:tcW w:w="2235" w:type="dxa"/>
            <w:shd w:val="clear" w:color="auto" w:fill="auto"/>
            <w:vAlign w:val="center"/>
          </w:tcPr>
          <w:p w14:paraId="20243115"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04"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Times New Roman" w:hint="eastAsia"/>
                <w:spacing w:val="2"/>
                <w:kern w:val="0"/>
                <w:szCs w:val="21"/>
                <w:rPrChange w:id="1205" w:author="宮川　美来" w:date="2025-05-23T08:50:00Z">
                  <w:rPr>
                    <w:rFonts w:ascii="ＭＳ 明朝" w:eastAsia="ＭＳ 明朝" w:hAnsi="Times New Roman" w:cs="Times New Roman" w:hint="eastAsia"/>
                    <w:color w:val="000000"/>
                    <w:spacing w:val="2"/>
                    <w:kern w:val="0"/>
                    <w:szCs w:val="21"/>
                  </w:rPr>
                </w:rPrChange>
              </w:rPr>
              <w:t>業者名</w:t>
            </w:r>
          </w:p>
        </w:tc>
        <w:tc>
          <w:tcPr>
            <w:tcW w:w="6467" w:type="dxa"/>
            <w:shd w:val="clear" w:color="auto" w:fill="auto"/>
          </w:tcPr>
          <w:p w14:paraId="277BB22C"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06" w:author="宮川　美来" w:date="2025-05-23T08:50:00Z">
                  <w:rPr>
                    <w:rFonts w:ascii="ＭＳ 明朝" w:eastAsia="ＭＳ 明朝" w:hAnsi="Times New Roman" w:cs="Times New Roman"/>
                    <w:color w:val="000000"/>
                    <w:spacing w:val="2"/>
                    <w:kern w:val="0"/>
                    <w:szCs w:val="21"/>
                  </w:rPr>
                </w:rPrChange>
              </w:rPr>
            </w:pPr>
          </w:p>
          <w:p w14:paraId="4F6EF6A9"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07" w:author="宮川　美来" w:date="2025-05-23T08:50:00Z">
                  <w:rPr>
                    <w:rFonts w:ascii="ＭＳ 明朝" w:eastAsia="ＭＳ 明朝" w:hAnsi="Times New Roman" w:cs="Times New Roman"/>
                    <w:color w:val="000000"/>
                    <w:spacing w:val="2"/>
                    <w:kern w:val="0"/>
                    <w:szCs w:val="21"/>
                  </w:rPr>
                </w:rPrChange>
              </w:rPr>
            </w:pPr>
          </w:p>
        </w:tc>
      </w:tr>
      <w:tr w:rsidR="007B552A" w:rsidRPr="007B552A" w14:paraId="24395383" w14:textId="77777777" w:rsidTr="00C95624">
        <w:tc>
          <w:tcPr>
            <w:tcW w:w="2235" w:type="dxa"/>
            <w:shd w:val="clear" w:color="auto" w:fill="auto"/>
            <w:vAlign w:val="center"/>
          </w:tcPr>
          <w:p w14:paraId="749C02C5"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08"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Times New Roman" w:hint="eastAsia"/>
                <w:spacing w:val="2"/>
                <w:kern w:val="0"/>
                <w:szCs w:val="21"/>
                <w:rPrChange w:id="1209" w:author="宮川　美来" w:date="2025-05-23T08:50:00Z">
                  <w:rPr>
                    <w:rFonts w:ascii="ＭＳ 明朝" w:eastAsia="ＭＳ 明朝" w:hAnsi="Times New Roman" w:cs="Times New Roman" w:hint="eastAsia"/>
                    <w:color w:val="000000"/>
                    <w:spacing w:val="2"/>
                    <w:kern w:val="0"/>
                    <w:szCs w:val="21"/>
                  </w:rPr>
                </w:rPrChange>
              </w:rPr>
              <w:t>業者住所</w:t>
            </w:r>
          </w:p>
        </w:tc>
        <w:tc>
          <w:tcPr>
            <w:tcW w:w="6467" w:type="dxa"/>
            <w:shd w:val="clear" w:color="auto" w:fill="auto"/>
          </w:tcPr>
          <w:p w14:paraId="20233A3A"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10" w:author="宮川　美来" w:date="2025-05-23T08:50:00Z">
                  <w:rPr>
                    <w:rFonts w:ascii="ＭＳ 明朝" w:eastAsia="ＭＳ 明朝" w:hAnsi="Times New Roman" w:cs="Times New Roman"/>
                    <w:color w:val="000000"/>
                    <w:spacing w:val="2"/>
                    <w:kern w:val="0"/>
                    <w:szCs w:val="21"/>
                  </w:rPr>
                </w:rPrChange>
              </w:rPr>
            </w:pPr>
          </w:p>
          <w:p w14:paraId="027D83E3"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11" w:author="宮川　美来" w:date="2025-05-23T08:50:00Z">
                  <w:rPr>
                    <w:rFonts w:ascii="ＭＳ 明朝" w:eastAsia="ＭＳ 明朝" w:hAnsi="Times New Roman" w:cs="Times New Roman"/>
                    <w:color w:val="000000"/>
                    <w:spacing w:val="2"/>
                    <w:kern w:val="0"/>
                    <w:szCs w:val="21"/>
                  </w:rPr>
                </w:rPrChange>
              </w:rPr>
            </w:pPr>
          </w:p>
        </w:tc>
      </w:tr>
      <w:tr w:rsidR="007B552A" w:rsidRPr="007B552A" w14:paraId="03450666" w14:textId="77777777" w:rsidTr="00C95624">
        <w:tc>
          <w:tcPr>
            <w:tcW w:w="2235" w:type="dxa"/>
            <w:shd w:val="clear" w:color="auto" w:fill="auto"/>
            <w:vAlign w:val="center"/>
          </w:tcPr>
          <w:p w14:paraId="46459D56"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12"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Times New Roman" w:hint="eastAsia"/>
                <w:spacing w:val="2"/>
                <w:kern w:val="0"/>
                <w:szCs w:val="21"/>
                <w:rPrChange w:id="1213" w:author="宮川　美来" w:date="2025-05-23T08:50:00Z">
                  <w:rPr>
                    <w:rFonts w:ascii="ＭＳ 明朝" w:eastAsia="ＭＳ 明朝" w:hAnsi="Times New Roman" w:cs="Times New Roman" w:hint="eastAsia"/>
                    <w:color w:val="000000"/>
                    <w:spacing w:val="2"/>
                    <w:kern w:val="0"/>
                    <w:szCs w:val="21"/>
                  </w:rPr>
                </w:rPrChange>
              </w:rPr>
              <w:t>購入額</w:t>
            </w:r>
          </w:p>
        </w:tc>
        <w:tc>
          <w:tcPr>
            <w:tcW w:w="6467" w:type="dxa"/>
            <w:shd w:val="clear" w:color="auto" w:fill="auto"/>
          </w:tcPr>
          <w:p w14:paraId="77B1C76D"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14" w:author="宮川　美来" w:date="2025-05-23T08:50:00Z">
                  <w:rPr>
                    <w:rFonts w:ascii="ＭＳ 明朝" w:eastAsia="ＭＳ 明朝" w:hAnsi="Times New Roman" w:cs="Times New Roman"/>
                    <w:color w:val="000000"/>
                    <w:spacing w:val="2"/>
                    <w:kern w:val="0"/>
                    <w:szCs w:val="21"/>
                  </w:rPr>
                </w:rPrChange>
              </w:rPr>
            </w:pPr>
          </w:p>
          <w:p w14:paraId="7A3CA2F8"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15" w:author="宮川　美来" w:date="2025-05-23T08:50:00Z">
                  <w:rPr>
                    <w:rFonts w:ascii="ＭＳ 明朝" w:eastAsia="ＭＳ 明朝" w:hAnsi="Times New Roman" w:cs="Times New Roman"/>
                    <w:color w:val="000000"/>
                    <w:spacing w:val="2"/>
                    <w:kern w:val="0"/>
                    <w:szCs w:val="21"/>
                  </w:rPr>
                </w:rPrChange>
              </w:rPr>
            </w:pPr>
          </w:p>
        </w:tc>
      </w:tr>
      <w:tr w:rsidR="007B552A" w:rsidRPr="007B552A" w14:paraId="788C6EDC" w14:textId="77777777" w:rsidTr="00C95624">
        <w:tc>
          <w:tcPr>
            <w:tcW w:w="2235" w:type="dxa"/>
            <w:shd w:val="clear" w:color="auto" w:fill="auto"/>
            <w:vAlign w:val="center"/>
          </w:tcPr>
          <w:p w14:paraId="0A1325BD"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16" w:author="宮川　美来" w:date="2025-05-23T08:50:00Z">
                  <w:rPr>
                    <w:rFonts w:ascii="ＭＳ 明朝" w:eastAsia="ＭＳ 明朝" w:hAnsi="Times New Roman" w:cs="Times New Roman"/>
                    <w:color w:val="000000"/>
                    <w:spacing w:val="2"/>
                    <w:kern w:val="0"/>
                    <w:szCs w:val="21"/>
                  </w:rPr>
                </w:rPrChange>
              </w:rPr>
            </w:pPr>
            <w:r w:rsidRPr="007B552A">
              <w:rPr>
                <w:rFonts w:ascii="ＭＳ 明朝" w:eastAsia="ＭＳ 明朝" w:hAnsi="Times New Roman" w:cs="Times New Roman" w:hint="eastAsia"/>
                <w:spacing w:val="2"/>
                <w:kern w:val="0"/>
                <w:szCs w:val="21"/>
                <w:rPrChange w:id="1217" w:author="宮川　美来" w:date="2025-05-23T08:50:00Z">
                  <w:rPr>
                    <w:rFonts w:ascii="ＭＳ 明朝" w:eastAsia="ＭＳ 明朝" w:hAnsi="Times New Roman" w:cs="Times New Roman" w:hint="eastAsia"/>
                    <w:color w:val="000000"/>
                    <w:spacing w:val="2"/>
                    <w:kern w:val="0"/>
                    <w:szCs w:val="21"/>
                  </w:rPr>
                </w:rPrChange>
              </w:rPr>
              <w:t>理由</w:t>
            </w:r>
          </w:p>
        </w:tc>
        <w:tc>
          <w:tcPr>
            <w:tcW w:w="6467" w:type="dxa"/>
            <w:shd w:val="clear" w:color="auto" w:fill="auto"/>
          </w:tcPr>
          <w:p w14:paraId="1B9B7D5C"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18" w:author="宮川　美来" w:date="2025-05-23T08:50:00Z">
                  <w:rPr>
                    <w:rFonts w:ascii="ＭＳ 明朝" w:eastAsia="ＭＳ 明朝" w:hAnsi="Times New Roman" w:cs="Times New Roman"/>
                    <w:color w:val="000000"/>
                    <w:spacing w:val="2"/>
                    <w:kern w:val="0"/>
                    <w:szCs w:val="21"/>
                  </w:rPr>
                </w:rPrChange>
              </w:rPr>
            </w:pPr>
          </w:p>
          <w:p w14:paraId="3724F7A6"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19" w:author="宮川　美来" w:date="2025-05-23T08:50:00Z">
                  <w:rPr>
                    <w:rFonts w:ascii="ＭＳ 明朝" w:eastAsia="ＭＳ 明朝" w:hAnsi="Times New Roman" w:cs="Times New Roman"/>
                    <w:color w:val="000000"/>
                    <w:spacing w:val="2"/>
                    <w:kern w:val="0"/>
                    <w:szCs w:val="21"/>
                  </w:rPr>
                </w:rPrChange>
              </w:rPr>
            </w:pPr>
          </w:p>
          <w:p w14:paraId="203D5F9B"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20" w:author="宮川　美来" w:date="2025-05-23T08:50:00Z">
                  <w:rPr>
                    <w:rFonts w:ascii="ＭＳ 明朝" w:eastAsia="ＭＳ 明朝" w:hAnsi="Times New Roman" w:cs="Times New Roman"/>
                    <w:color w:val="000000"/>
                    <w:spacing w:val="2"/>
                    <w:kern w:val="0"/>
                    <w:szCs w:val="21"/>
                  </w:rPr>
                </w:rPrChange>
              </w:rPr>
            </w:pPr>
          </w:p>
          <w:p w14:paraId="6D897341"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21" w:author="宮川　美来" w:date="2025-05-23T08:50:00Z">
                  <w:rPr>
                    <w:rFonts w:ascii="ＭＳ 明朝" w:eastAsia="ＭＳ 明朝" w:hAnsi="Times New Roman" w:cs="Times New Roman"/>
                    <w:color w:val="000000"/>
                    <w:spacing w:val="2"/>
                    <w:kern w:val="0"/>
                    <w:szCs w:val="21"/>
                  </w:rPr>
                </w:rPrChange>
              </w:rPr>
            </w:pPr>
          </w:p>
          <w:p w14:paraId="4D177C6C"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22" w:author="宮川　美来" w:date="2025-05-23T08:50:00Z">
                  <w:rPr>
                    <w:rFonts w:ascii="ＭＳ 明朝" w:eastAsia="ＭＳ 明朝" w:hAnsi="Times New Roman" w:cs="Times New Roman"/>
                    <w:color w:val="000000"/>
                    <w:spacing w:val="2"/>
                    <w:kern w:val="0"/>
                    <w:szCs w:val="21"/>
                  </w:rPr>
                </w:rPrChange>
              </w:rPr>
            </w:pPr>
          </w:p>
          <w:p w14:paraId="190D2629"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23" w:author="宮川　美来" w:date="2025-05-23T08:50:00Z">
                  <w:rPr>
                    <w:rFonts w:ascii="ＭＳ 明朝" w:eastAsia="ＭＳ 明朝" w:hAnsi="Times New Roman" w:cs="Times New Roman"/>
                    <w:color w:val="000000"/>
                    <w:spacing w:val="2"/>
                    <w:kern w:val="0"/>
                    <w:szCs w:val="21"/>
                  </w:rPr>
                </w:rPrChange>
              </w:rPr>
            </w:pPr>
          </w:p>
          <w:p w14:paraId="287DAE17"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24" w:author="宮川　美来" w:date="2025-05-23T08:50:00Z">
                  <w:rPr>
                    <w:rFonts w:ascii="ＭＳ 明朝" w:eastAsia="ＭＳ 明朝" w:hAnsi="Times New Roman" w:cs="Times New Roman"/>
                    <w:color w:val="000000"/>
                    <w:spacing w:val="2"/>
                    <w:kern w:val="0"/>
                    <w:szCs w:val="21"/>
                  </w:rPr>
                </w:rPrChange>
              </w:rPr>
            </w:pPr>
          </w:p>
        </w:tc>
      </w:tr>
    </w:tbl>
    <w:p w14:paraId="3E85EB34"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25" w:author="宮川　美来" w:date="2025-05-23T08:50:00Z">
            <w:rPr>
              <w:rFonts w:ascii="ＭＳ 明朝" w:eastAsia="ＭＳ 明朝" w:hAnsi="Times New Roman" w:cs="Times New Roman"/>
              <w:color w:val="000000"/>
              <w:spacing w:val="2"/>
              <w:kern w:val="0"/>
              <w:szCs w:val="21"/>
            </w:rPr>
          </w:rPrChange>
        </w:rPr>
      </w:pPr>
    </w:p>
    <w:p w14:paraId="329CF857"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26" w:author="宮川　美来" w:date="2025-05-23T08:50:00Z">
            <w:rPr>
              <w:rFonts w:ascii="ＭＳ 明朝" w:eastAsia="ＭＳ 明朝" w:hAnsi="Times New Roman" w:cs="Times New Roman"/>
              <w:color w:val="000000"/>
              <w:spacing w:val="2"/>
              <w:kern w:val="0"/>
              <w:szCs w:val="21"/>
            </w:rPr>
          </w:rPrChange>
        </w:rPr>
      </w:pPr>
    </w:p>
    <w:p w14:paraId="4AF00243"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27" w:author="宮川　美来" w:date="2025-05-23T08:50:00Z">
            <w:rPr>
              <w:rFonts w:ascii="ＭＳ 明朝" w:eastAsia="ＭＳ 明朝" w:hAnsi="Times New Roman" w:cs="Times New Roman"/>
              <w:color w:val="000000"/>
              <w:spacing w:val="2"/>
              <w:kern w:val="0"/>
              <w:szCs w:val="21"/>
            </w:rPr>
          </w:rPrChange>
        </w:rPr>
      </w:pPr>
    </w:p>
    <w:p w14:paraId="7493AA50" w14:textId="77777777" w:rsidR="00C95624" w:rsidRPr="007B552A" w:rsidRDefault="00C95624" w:rsidP="001009BE">
      <w:pPr>
        <w:spacing w:line="260" w:lineRule="exact"/>
        <w:ind w:left="420" w:hangingChars="200" w:hanging="420"/>
        <w:rPr>
          <w:rFonts w:ascii="ＭＳ 明朝" w:eastAsia="ＭＳ 明朝" w:hAnsi="ＭＳ 明朝" w:cs="ＭＳ 明朝"/>
          <w:kern w:val="0"/>
          <w:szCs w:val="21"/>
          <w:rPrChange w:id="1228"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Times New Roman" w:cs="ＭＳ 明朝" w:hint="eastAsia"/>
          <w:kern w:val="0"/>
          <w:szCs w:val="21"/>
          <w:rPrChange w:id="1229" w:author="宮川　美来" w:date="2025-05-23T08:50:00Z">
            <w:rPr>
              <w:rFonts w:ascii="ＭＳ 明朝" w:eastAsia="ＭＳ 明朝" w:hAnsi="Times New Roman" w:cs="ＭＳ 明朝" w:hint="eastAsia"/>
              <w:color w:val="000000"/>
              <w:kern w:val="0"/>
              <w:szCs w:val="21"/>
            </w:rPr>
          </w:rPrChange>
        </w:rPr>
        <w:t xml:space="preserve">　</w:t>
      </w:r>
      <w:r w:rsidRPr="007B552A">
        <w:rPr>
          <w:rFonts w:ascii="ＭＳ 明朝" w:eastAsia="ＭＳ 明朝" w:hAnsi="ＭＳ 明朝" w:cs="ＭＳ 明朝" w:hint="eastAsia"/>
          <w:kern w:val="0"/>
          <w:szCs w:val="21"/>
        </w:rPr>
        <w:t>備</w:t>
      </w:r>
      <w:r w:rsidRPr="007B552A">
        <w:rPr>
          <w:rFonts w:ascii="ＭＳ 明朝" w:eastAsia="ＭＳ 明朝" w:hAnsi="ＭＳ 明朝" w:cs="ＭＳ 明朝" w:hint="eastAsia"/>
          <w:kern w:val="0"/>
          <w:szCs w:val="21"/>
          <w:rPrChange w:id="1230" w:author="宮川　美来" w:date="2025-05-23T08:50:00Z">
            <w:rPr>
              <w:rFonts w:ascii="ＭＳ 明朝" w:eastAsia="ＭＳ 明朝" w:hAnsi="ＭＳ 明朝" w:cs="ＭＳ 明朝" w:hint="eastAsia"/>
              <w:color w:val="000000"/>
              <w:kern w:val="0"/>
              <w:szCs w:val="21"/>
            </w:rPr>
          </w:rPrChange>
        </w:rPr>
        <w:t>考　代表者名は署名してください。なお、補助事業者が法人の場合又は法人以外でも代表者が手書きしない場合は、記名押印してください。</w:t>
      </w:r>
    </w:p>
    <w:p w14:paraId="5FF9C76E" w14:textId="77777777" w:rsidR="00C95624" w:rsidRPr="007B552A" w:rsidRDefault="00C95624" w:rsidP="00C95624">
      <w:pPr>
        <w:overflowPunct w:val="0"/>
        <w:spacing w:line="268" w:lineRule="exact"/>
        <w:ind w:left="642" w:hangingChars="300" w:hanging="642"/>
        <w:textAlignment w:val="baseline"/>
        <w:rPr>
          <w:rFonts w:ascii="ＭＳ 明朝" w:eastAsia="ＭＳ 明朝" w:hAnsi="Times New Roman" w:cs="Times New Roman"/>
          <w:spacing w:val="2"/>
          <w:kern w:val="0"/>
          <w:szCs w:val="21"/>
          <w:rPrChange w:id="1231" w:author="宮川　美来" w:date="2025-05-23T08:50:00Z">
            <w:rPr>
              <w:rFonts w:ascii="ＭＳ 明朝" w:eastAsia="ＭＳ 明朝" w:hAnsi="Times New Roman" w:cs="Times New Roman"/>
              <w:color w:val="000000"/>
              <w:spacing w:val="2"/>
              <w:kern w:val="0"/>
              <w:szCs w:val="21"/>
            </w:rPr>
          </w:rPrChange>
        </w:rPr>
      </w:pPr>
    </w:p>
    <w:p w14:paraId="0C64B748" w14:textId="77777777" w:rsidR="00C95624" w:rsidRPr="007B552A" w:rsidRDefault="00C95624" w:rsidP="00C95624">
      <w:pPr>
        <w:overflowPunct w:val="0"/>
        <w:spacing w:line="268" w:lineRule="exact"/>
        <w:textAlignment w:val="baseline"/>
        <w:rPr>
          <w:rFonts w:ascii="ＭＳ 明朝" w:eastAsia="ＭＳ 明朝" w:hAnsi="Times New Roman" w:cs="ＭＳ 明朝"/>
          <w:kern w:val="0"/>
          <w:szCs w:val="21"/>
          <w:rPrChange w:id="1232" w:author="宮川　美来" w:date="2025-05-23T08:50:00Z">
            <w:rPr>
              <w:rFonts w:ascii="ＭＳ 明朝" w:eastAsia="ＭＳ 明朝" w:hAnsi="Times New Roman" w:cs="ＭＳ 明朝"/>
              <w:color w:val="000000"/>
              <w:kern w:val="0"/>
              <w:szCs w:val="21"/>
            </w:rPr>
          </w:rPrChange>
        </w:rPr>
      </w:pPr>
    </w:p>
    <w:p w14:paraId="0ED8035A"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33" w:author="宮川　美来" w:date="2025-05-23T08:50:00Z">
            <w:rPr>
              <w:rFonts w:ascii="ＭＳ 明朝" w:eastAsia="ＭＳ 明朝" w:hAnsi="Times New Roman" w:cs="Times New Roman"/>
              <w:color w:val="000000"/>
              <w:spacing w:val="2"/>
              <w:kern w:val="0"/>
              <w:szCs w:val="21"/>
            </w:rPr>
          </w:rPrChange>
        </w:rPr>
      </w:pPr>
    </w:p>
    <w:p w14:paraId="10053E08"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34" w:author="宮川　美来" w:date="2025-05-23T08:50:00Z">
            <w:rPr>
              <w:rFonts w:ascii="ＭＳ 明朝" w:eastAsia="ＭＳ 明朝" w:hAnsi="Times New Roman" w:cs="Times New Roman"/>
              <w:color w:val="000000"/>
              <w:spacing w:val="2"/>
              <w:kern w:val="0"/>
              <w:szCs w:val="21"/>
            </w:rPr>
          </w:rPrChange>
        </w:rPr>
      </w:pPr>
    </w:p>
    <w:p w14:paraId="3429846F"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35" w:author="宮川　美来" w:date="2025-05-23T08:50:00Z">
            <w:rPr>
              <w:rFonts w:ascii="ＭＳ 明朝" w:eastAsia="ＭＳ 明朝" w:hAnsi="Times New Roman" w:cs="Times New Roman"/>
              <w:color w:val="000000"/>
              <w:spacing w:val="2"/>
              <w:kern w:val="0"/>
              <w:szCs w:val="21"/>
            </w:rPr>
          </w:rPrChange>
        </w:rPr>
      </w:pPr>
    </w:p>
    <w:p w14:paraId="37CA73C3" w14:textId="23A8C9E6" w:rsidR="00C95624" w:rsidRPr="007B552A" w:rsidRDefault="00C95624" w:rsidP="00C95624">
      <w:pPr>
        <w:overflowPunct w:val="0"/>
        <w:spacing w:line="268" w:lineRule="exact"/>
        <w:textAlignment w:val="baseline"/>
        <w:rPr>
          <w:ins w:id="1236" w:author="宮川　美来" w:date="2025-04-17T11:43:00Z"/>
          <w:rFonts w:ascii="ＭＳ 明朝" w:eastAsia="ＭＳ 明朝" w:hAnsi="Times New Roman" w:cs="Times New Roman"/>
          <w:spacing w:val="2"/>
          <w:kern w:val="0"/>
          <w:szCs w:val="21"/>
          <w:rPrChange w:id="1237" w:author="宮川　美来" w:date="2025-05-23T08:50:00Z">
            <w:rPr>
              <w:ins w:id="1238" w:author="宮川　美来" w:date="2025-04-17T11:43:00Z"/>
              <w:rFonts w:ascii="ＭＳ 明朝" w:eastAsia="ＭＳ 明朝" w:hAnsi="Times New Roman" w:cs="Times New Roman"/>
              <w:color w:val="000000"/>
              <w:spacing w:val="2"/>
              <w:kern w:val="0"/>
              <w:szCs w:val="21"/>
            </w:rPr>
          </w:rPrChange>
        </w:rPr>
      </w:pPr>
    </w:p>
    <w:p w14:paraId="1D56392D" w14:textId="77777777" w:rsidR="00F12B91" w:rsidRPr="007B552A" w:rsidRDefault="00F12B91" w:rsidP="00C95624">
      <w:pPr>
        <w:overflowPunct w:val="0"/>
        <w:spacing w:line="268" w:lineRule="exact"/>
        <w:textAlignment w:val="baseline"/>
        <w:rPr>
          <w:rFonts w:ascii="ＭＳ 明朝" w:eastAsia="ＭＳ 明朝" w:hAnsi="Times New Roman" w:cs="Times New Roman"/>
          <w:spacing w:val="2"/>
          <w:kern w:val="0"/>
          <w:szCs w:val="21"/>
          <w:rPrChange w:id="1239" w:author="宮川　美来" w:date="2025-05-23T08:50:00Z">
            <w:rPr>
              <w:rFonts w:ascii="ＭＳ 明朝" w:eastAsia="ＭＳ 明朝" w:hAnsi="Times New Roman" w:cs="Times New Roman"/>
              <w:color w:val="000000"/>
              <w:spacing w:val="2"/>
              <w:kern w:val="0"/>
              <w:szCs w:val="21"/>
            </w:rPr>
          </w:rPrChange>
        </w:rPr>
      </w:pPr>
    </w:p>
    <w:p w14:paraId="6CC7C6B8"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40" w:author="宮川　美来" w:date="2025-05-23T08:50:00Z">
            <w:rPr>
              <w:rFonts w:ascii="ＭＳ 明朝" w:eastAsia="ＭＳ 明朝" w:hAnsi="Times New Roman" w:cs="Times New Roman"/>
              <w:color w:val="000000"/>
              <w:spacing w:val="2"/>
              <w:kern w:val="0"/>
              <w:szCs w:val="21"/>
            </w:rPr>
          </w:rPrChange>
        </w:rPr>
      </w:pPr>
    </w:p>
    <w:p w14:paraId="471F7A9A" w14:textId="77777777" w:rsidR="00C95624" w:rsidRPr="007B552A" w:rsidDel="00F003B0" w:rsidRDefault="00C95624" w:rsidP="00C95624">
      <w:pPr>
        <w:overflowPunct w:val="0"/>
        <w:spacing w:line="268" w:lineRule="exact"/>
        <w:textAlignment w:val="baseline"/>
        <w:rPr>
          <w:del w:id="1241" w:author="宮川　美来" w:date="2025-04-17T11:01:00Z"/>
          <w:rFonts w:ascii="ＭＳ 明朝" w:eastAsia="ＭＳ 明朝" w:hAnsi="Times New Roman" w:cs="Times New Roman"/>
          <w:spacing w:val="2"/>
          <w:kern w:val="0"/>
          <w:szCs w:val="21"/>
          <w:rPrChange w:id="1242" w:author="宮川　美来" w:date="2025-05-23T08:50:00Z">
            <w:rPr>
              <w:del w:id="1243" w:author="宮川　美来" w:date="2025-04-17T11:01:00Z"/>
              <w:rFonts w:ascii="ＭＳ 明朝" w:eastAsia="ＭＳ 明朝" w:hAnsi="Times New Roman" w:cs="Times New Roman"/>
              <w:color w:val="000000"/>
              <w:spacing w:val="2"/>
              <w:kern w:val="0"/>
              <w:szCs w:val="21"/>
            </w:rPr>
          </w:rPrChange>
        </w:rPr>
      </w:pPr>
    </w:p>
    <w:p w14:paraId="1DAF463B" w14:textId="77777777" w:rsidR="00C95624" w:rsidRPr="007B552A" w:rsidRDefault="00C95624" w:rsidP="00C95624">
      <w:pPr>
        <w:overflowPunct w:val="0"/>
        <w:spacing w:line="268" w:lineRule="exact"/>
        <w:textAlignment w:val="baseline"/>
        <w:rPr>
          <w:rFonts w:ascii="ＭＳ 明朝" w:eastAsia="ＭＳ 明朝" w:hAnsi="Times New Roman" w:cs="Times New Roman"/>
          <w:spacing w:val="2"/>
          <w:kern w:val="0"/>
          <w:szCs w:val="21"/>
          <w:rPrChange w:id="1244" w:author="宮川　美来" w:date="2025-05-23T08:50:00Z">
            <w:rPr>
              <w:rFonts w:ascii="ＭＳ 明朝" w:eastAsia="ＭＳ 明朝" w:hAnsi="Times New Roman" w:cs="Times New Roman"/>
              <w:color w:val="000000"/>
              <w:spacing w:val="2"/>
              <w:kern w:val="0"/>
              <w:szCs w:val="21"/>
            </w:rPr>
          </w:rPrChange>
        </w:rPr>
      </w:pPr>
    </w:p>
    <w:p w14:paraId="6EBC73F6" w14:textId="09C6C430" w:rsidR="00C95624" w:rsidRPr="007B552A" w:rsidRDefault="003A770F"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245"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rPrChange w:id="1246" w:author="宮川　美来" w:date="2025-05-23T08:50:00Z">
            <w:rPr>
              <w:rFonts w:ascii="ＭＳ 明朝" w:eastAsia="ＭＳ 明朝" w:hAnsi="ＭＳ 明朝" w:cs="ＭＳ 明朝" w:hint="eastAsia"/>
              <w:color w:val="000000"/>
              <w:kern w:val="0"/>
              <w:szCs w:val="21"/>
            </w:rPr>
          </w:rPrChange>
        </w:rPr>
        <w:t xml:space="preserve">　　　　　　　　　　　　　　　　　　　　　　　　　　　　　　担当及び提出先：農林部りんご課　　　　　　　　　　　　　　　　　　　　　　　　　　　　　　電話：４０－０４８２　　　　　</w:t>
      </w:r>
      <w:r w:rsidR="00C95624" w:rsidRPr="007B552A">
        <w:rPr>
          <w:rFonts w:ascii="ＭＳ 明朝" w:eastAsia="ＭＳ 明朝" w:hAnsi="ＭＳ 明朝" w:cs="ＭＳ 明朝" w:hint="eastAsia"/>
          <w:kern w:val="0"/>
          <w:szCs w:val="21"/>
          <w:lang w:eastAsia="zh-TW"/>
          <w:rPrChange w:id="1247" w:author="宮川　美来" w:date="2025-05-23T08:50:00Z">
            <w:rPr>
              <w:rFonts w:ascii="ＭＳ 明朝" w:eastAsia="ＭＳ 明朝" w:hAnsi="ＭＳ 明朝" w:cs="ＭＳ 明朝" w:hint="eastAsia"/>
              <w:color w:val="000000"/>
              <w:kern w:val="0"/>
              <w:szCs w:val="21"/>
              <w:lang w:eastAsia="zh-TW"/>
            </w:rPr>
          </w:rPrChange>
        </w:rPr>
        <w:t>様式第</w:t>
      </w:r>
      <w:r w:rsidR="00C95624" w:rsidRPr="007B552A">
        <w:rPr>
          <w:rFonts w:ascii="ＭＳ 明朝" w:eastAsia="ＭＳ 明朝" w:hAnsi="ＭＳ 明朝" w:cs="ＭＳ 明朝" w:hint="eastAsia"/>
          <w:kern w:val="0"/>
          <w:szCs w:val="21"/>
          <w:rPrChange w:id="1248" w:author="宮川　美来" w:date="2025-05-23T08:50:00Z">
            <w:rPr>
              <w:rFonts w:ascii="ＭＳ 明朝" w:eastAsia="ＭＳ 明朝" w:hAnsi="ＭＳ 明朝" w:cs="ＭＳ 明朝" w:hint="eastAsia"/>
              <w:color w:val="000000"/>
              <w:kern w:val="0"/>
              <w:szCs w:val="21"/>
            </w:rPr>
          </w:rPrChange>
        </w:rPr>
        <w:t>７</w:t>
      </w:r>
      <w:r w:rsidR="00C95624" w:rsidRPr="007B552A">
        <w:rPr>
          <w:rFonts w:ascii="ＭＳ 明朝" w:eastAsia="ＭＳ 明朝" w:hAnsi="ＭＳ 明朝" w:cs="ＭＳ 明朝" w:hint="eastAsia"/>
          <w:kern w:val="0"/>
          <w:szCs w:val="21"/>
          <w:lang w:eastAsia="zh-TW"/>
          <w:rPrChange w:id="1249" w:author="宮川　美来" w:date="2025-05-23T08:50:00Z">
            <w:rPr>
              <w:rFonts w:ascii="ＭＳ 明朝" w:eastAsia="ＭＳ 明朝" w:hAnsi="ＭＳ 明朝" w:cs="ＭＳ 明朝" w:hint="eastAsia"/>
              <w:color w:val="000000"/>
              <w:kern w:val="0"/>
              <w:szCs w:val="21"/>
              <w:lang w:eastAsia="zh-TW"/>
            </w:rPr>
          </w:rPrChange>
        </w:rPr>
        <w:t>号（第</w:t>
      </w:r>
      <w:r w:rsidRPr="007B552A">
        <w:rPr>
          <w:rFonts w:ascii="ＭＳ 明朝" w:eastAsia="ＭＳ 明朝" w:hAnsi="ＭＳ 明朝" w:cs="ＭＳ 明朝" w:hint="eastAsia"/>
          <w:kern w:val="0"/>
          <w:szCs w:val="21"/>
        </w:rPr>
        <w:t>５</w:t>
      </w:r>
      <w:r w:rsidR="00C95624" w:rsidRPr="007B552A">
        <w:rPr>
          <w:rFonts w:ascii="ＭＳ 明朝" w:eastAsia="ＭＳ 明朝" w:hAnsi="ＭＳ 明朝" w:cs="ＭＳ 明朝" w:hint="eastAsia"/>
          <w:kern w:val="0"/>
          <w:szCs w:val="21"/>
          <w:lang w:eastAsia="zh-TW"/>
        </w:rPr>
        <w:t>条</w:t>
      </w:r>
      <w:r w:rsidR="00C95624" w:rsidRPr="007B552A">
        <w:rPr>
          <w:rFonts w:ascii="ＭＳ 明朝" w:eastAsia="ＭＳ 明朝" w:hAnsi="ＭＳ 明朝" w:cs="ＭＳ 明朝" w:hint="eastAsia"/>
          <w:kern w:val="0"/>
          <w:szCs w:val="21"/>
          <w:lang w:eastAsia="zh-TW"/>
          <w:rPrChange w:id="1250" w:author="宮川　美来" w:date="2025-05-23T08:50:00Z">
            <w:rPr>
              <w:rFonts w:ascii="ＭＳ 明朝" w:eastAsia="ＭＳ 明朝" w:hAnsi="ＭＳ 明朝" w:cs="ＭＳ 明朝" w:hint="eastAsia"/>
              <w:color w:val="000000"/>
              <w:kern w:val="0"/>
              <w:szCs w:val="21"/>
              <w:lang w:eastAsia="zh-TW"/>
            </w:rPr>
          </w:rPrChange>
        </w:rPr>
        <w:t>関係）</w:t>
      </w:r>
    </w:p>
    <w:p w14:paraId="4EB99A87" w14:textId="77777777" w:rsidR="00C95624" w:rsidRPr="007B552A" w:rsidRDefault="00C95624" w:rsidP="00C95624">
      <w:pPr>
        <w:wordWrap w:val="0"/>
        <w:autoSpaceDE w:val="0"/>
        <w:autoSpaceDN w:val="0"/>
        <w:adjustRightInd w:val="0"/>
        <w:spacing w:line="267" w:lineRule="exact"/>
        <w:jc w:val="right"/>
        <w:rPr>
          <w:rFonts w:ascii="Times New Roman" w:eastAsia="ＭＳ 明朝" w:hAnsi="Times New Roman" w:cs="ＭＳ 明朝"/>
          <w:kern w:val="0"/>
          <w:szCs w:val="21"/>
          <w:lang w:eastAsia="zh-TW"/>
          <w:rPrChange w:id="1251" w:author="宮川　美来" w:date="2025-05-23T08:50:00Z">
            <w:rPr>
              <w:rFonts w:ascii="Times New Roman" w:eastAsia="ＭＳ 明朝" w:hAnsi="Times New Roman" w:cs="ＭＳ 明朝"/>
              <w:color w:val="000000"/>
              <w:kern w:val="0"/>
              <w:szCs w:val="21"/>
              <w:lang w:eastAsia="zh-TW"/>
            </w:rPr>
          </w:rPrChange>
        </w:rPr>
      </w:pPr>
      <w:r w:rsidRPr="007B552A">
        <w:rPr>
          <w:rFonts w:ascii="Times New Roman" w:eastAsia="Times New Roman" w:hAnsi="Times New Roman" w:cs="Times New Roman"/>
          <w:kern w:val="0"/>
          <w:szCs w:val="21"/>
          <w:lang w:eastAsia="zh-TW"/>
          <w:rPrChange w:id="1252" w:author="宮川　美来" w:date="2025-05-23T08:50:00Z">
            <w:rPr>
              <w:rFonts w:ascii="Times New Roman" w:eastAsia="Times New Roman" w:hAnsi="Times New Roman" w:cs="Times New Roman"/>
              <w:color w:val="000000"/>
              <w:kern w:val="0"/>
              <w:szCs w:val="21"/>
              <w:lang w:eastAsia="zh-TW"/>
            </w:rPr>
          </w:rPrChange>
        </w:rPr>
        <w:t xml:space="preserve">                                                       </w:t>
      </w:r>
      <w:r w:rsidRPr="007B552A">
        <w:rPr>
          <w:rFonts w:ascii="ＭＳ 明朝" w:eastAsia="ＭＳ 明朝" w:hAnsi="ＭＳ 明朝" w:cs="ＭＳ 明朝" w:hint="eastAsia"/>
          <w:kern w:val="0"/>
          <w:szCs w:val="21"/>
          <w:lang w:eastAsia="zh-TW"/>
          <w:rPrChange w:id="1253" w:author="宮川　美来" w:date="2025-05-23T08:50:00Z">
            <w:rPr>
              <w:rFonts w:ascii="ＭＳ 明朝" w:eastAsia="ＭＳ 明朝" w:hAnsi="ＭＳ 明朝" w:cs="ＭＳ 明朝" w:hint="eastAsia"/>
              <w:color w:val="000000"/>
              <w:kern w:val="0"/>
              <w:szCs w:val="21"/>
              <w:lang w:eastAsia="zh-TW"/>
            </w:rPr>
          </w:rPrChange>
        </w:rPr>
        <w:t xml:space="preserve">　令和　　年　　月　　日</w:t>
      </w:r>
    </w:p>
    <w:p w14:paraId="416A181E"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254" w:author="宮川　美来" w:date="2025-05-23T08:50:00Z">
            <w:rPr>
              <w:rFonts w:ascii="Times New Roman" w:eastAsia="ＭＳ 明朝" w:hAnsi="Times New Roman" w:cs="ＭＳ 明朝"/>
              <w:color w:val="000000"/>
              <w:kern w:val="0"/>
              <w:szCs w:val="21"/>
              <w:lang w:eastAsia="zh-TW"/>
            </w:rPr>
          </w:rPrChange>
        </w:rPr>
      </w:pPr>
    </w:p>
    <w:p w14:paraId="1E2C0008"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255"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256" w:author="宮川　美来" w:date="2025-05-23T08:50:00Z">
            <w:rPr>
              <w:rFonts w:ascii="ＭＳ 明朝" w:eastAsia="ＭＳ 明朝" w:hAnsi="ＭＳ 明朝" w:cs="ＭＳ 明朝" w:hint="eastAsia"/>
              <w:color w:val="000000"/>
              <w:kern w:val="0"/>
              <w:szCs w:val="21"/>
              <w:lang w:eastAsia="zh-TW"/>
            </w:rPr>
          </w:rPrChange>
        </w:rPr>
        <w:t xml:space="preserve">　弘前市長　様</w:t>
      </w:r>
    </w:p>
    <w:p w14:paraId="1909F12D" w14:textId="77777777" w:rsidR="00C95624" w:rsidRPr="007B552A" w:rsidRDefault="00C95624" w:rsidP="00C95624">
      <w:pPr>
        <w:wordWrap w:val="0"/>
        <w:autoSpaceDE w:val="0"/>
        <w:autoSpaceDN w:val="0"/>
        <w:adjustRightInd w:val="0"/>
        <w:spacing w:line="267" w:lineRule="exact"/>
        <w:rPr>
          <w:rFonts w:ascii="Times New Roman" w:eastAsia="PMingLiU" w:hAnsi="Times New Roman" w:cs="ＭＳ 明朝"/>
          <w:kern w:val="0"/>
          <w:szCs w:val="21"/>
          <w:lang w:eastAsia="zh-TW"/>
          <w:rPrChange w:id="1257" w:author="宮川　美来" w:date="2025-05-23T08:50:00Z">
            <w:rPr>
              <w:rFonts w:ascii="Times New Roman" w:eastAsia="PMingLiU" w:hAnsi="Times New Roman" w:cs="ＭＳ 明朝"/>
              <w:color w:val="000000"/>
              <w:kern w:val="0"/>
              <w:szCs w:val="21"/>
              <w:lang w:eastAsia="zh-TW"/>
            </w:rPr>
          </w:rPrChange>
        </w:rPr>
      </w:pPr>
    </w:p>
    <w:p w14:paraId="2D75FCA7" w14:textId="77777777" w:rsidR="005C5DB6" w:rsidRPr="007B552A" w:rsidRDefault="005C5DB6" w:rsidP="00C95624">
      <w:pPr>
        <w:wordWrap w:val="0"/>
        <w:autoSpaceDE w:val="0"/>
        <w:autoSpaceDN w:val="0"/>
        <w:adjustRightInd w:val="0"/>
        <w:spacing w:line="267" w:lineRule="exact"/>
        <w:rPr>
          <w:rFonts w:ascii="ＭＳ 明朝" w:eastAsia="ＭＳ 明朝" w:hAnsi="ＭＳ 明朝" w:cs="ＭＳ 明朝"/>
          <w:kern w:val="0"/>
          <w:szCs w:val="21"/>
          <w:lang w:eastAsia="zh-TW"/>
          <w:rPrChange w:id="1258"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259" w:author="宮川　美来" w:date="2025-05-23T08:50:00Z">
            <w:rPr>
              <w:rFonts w:ascii="ＭＳ 明朝" w:eastAsia="ＭＳ 明朝" w:hAnsi="ＭＳ 明朝" w:cs="ＭＳ 明朝" w:hint="eastAsia"/>
              <w:color w:val="000000"/>
              <w:kern w:val="0"/>
              <w:szCs w:val="21"/>
              <w:lang w:eastAsia="zh-TW"/>
            </w:rPr>
          </w:rPrChange>
        </w:rPr>
        <w:t xml:space="preserve">　　　　　　　　　　　　　　　　　　　　　　　郵便番号</w:t>
      </w:r>
    </w:p>
    <w:p w14:paraId="226A5A14"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lang w:eastAsia="zh-TW"/>
          <w:rPrChange w:id="1260"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261" w:author="宮川　美来" w:date="2025-05-23T08:50:00Z">
            <w:rPr>
              <w:rFonts w:ascii="ＭＳ 明朝" w:eastAsia="ＭＳ 明朝" w:hAnsi="ＭＳ 明朝" w:cs="ＭＳ 明朝" w:hint="eastAsia"/>
              <w:color w:val="000000"/>
              <w:kern w:val="0"/>
              <w:szCs w:val="21"/>
              <w:lang w:eastAsia="zh-TW"/>
            </w:rPr>
          </w:rPrChange>
        </w:rPr>
        <w:t xml:space="preserve">　　　　　　　　　　　　　　　　　　　　　　　</w:t>
      </w:r>
      <w:r w:rsidRPr="007B552A">
        <w:rPr>
          <w:rFonts w:ascii="ＭＳ 明朝" w:eastAsia="ＭＳ 明朝" w:hAnsi="ＭＳ 明朝" w:cs="ＭＳ 明朝" w:hint="eastAsia"/>
          <w:spacing w:val="52"/>
          <w:kern w:val="0"/>
          <w:szCs w:val="21"/>
          <w:fitText w:val="840" w:id="-1265348092"/>
          <w:lang w:eastAsia="zh-TW"/>
          <w:rPrChange w:id="1262" w:author="宮川　美来" w:date="2025-05-23T08:50:00Z">
            <w:rPr>
              <w:rFonts w:ascii="ＭＳ 明朝" w:eastAsia="ＭＳ 明朝" w:hAnsi="ＭＳ 明朝" w:cs="ＭＳ 明朝" w:hint="eastAsia"/>
              <w:color w:val="000000"/>
              <w:spacing w:val="52"/>
              <w:kern w:val="0"/>
              <w:szCs w:val="21"/>
              <w:lang w:eastAsia="zh-TW"/>
            </w:rPr>
          </w:rPrChange>
        </w:rPr>
        <w:t>所在</w:t>
      </w:r>
      <w:r w:rsidRPr="007B552A">
        <w:rPr>
          <w:rFonts w:ascii="ＭＳ 明朝" w:eastAsia="ＭＳ 明朝" w:hAnsi="ＭＳ 明朝" w:cs="ＭＳ 明朝" w:hint="eastAsia"/>
          <w:spacing w:val="1"/>
          <w:kern w:val="0"/>
          <w:szCs w:val="21"/>
          <w:fitText w:val="840" w:id="-1265348092"/>
          <w:lang w:eastAsia="zh-TW"/>
          <w:rPrChange w:id="1263" w:author="宮川　美来" w:date="2025-05-23T08:50:00Z">
            <w:rPr>
              <w:rFonts w:ascii="ＭＳ 明朝" w:eastAsia="ＭＳ 明朝" w:hAnsi="ＭＳ 明朝" w:cs="ＭＳ 明朝" w:hint="eastAsia"/>
              <w:color w:val="000000"/>
              <w:spacing w:val="1"/>
              <w:kern w:val="0"/>
              <w:szCs w:val="21"/>
              <w:lang w:eastAsia="zh-TW"/>
            </w:rPr>
          </w:rPrChange>
        </w:rPr>
        <w:t>地</w:t>
      </w:r>
    </w:p>
    <w:p w14:paraId="650E68B6"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lang w:eastAsia="zh-TW"/>
          <w:rPrChange w:id="1264"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265" w:author="宮川　美来" w:date="2025-05-23T08:50:00Z">
            <w:rPr>
              <w:rFonts w:ascii="ＭＳ 明朝" w:eastAsia="ＭＳ 明朝" w:hAnsi="ＭＳ 明朝" w:cs="ＭＳ 明朝" w:hint="eastAsia"/>
              <w:color w:val="000000"/>
              <w:kern w:val="0"/>
              <w:szCs w:val="21"/>
              <w:lang w:eastAsia="zh-TW"/>
            </w:rPr>
          </w:rPrChange>
        </w:rPr>
        <w:t xml:space="preserve">　　　　　　　　　　　　　　　　　補助事業者　</w:t>
      </w:r>
      <w:r w:rsidRPr="007B552A">
        <w:rPr>
          <w:rFonts w:ascii="ＭＳ 明朝" w:eastAsia="ＭＳ 明朝" w:hAnsi="ＭＳ 明朝" w:cs="ＭＳ 明朝" w:hint="eastAsia"/>
          <w:spacing w:val="210"/>
          <w:kern w:val="0"/>
          <w:szCs w:val="21"/>
          <w:fitText w:val="840" w:id="-1265348091"/>
          <w:lang w:eastAsia="zh-TW"/>
          <w:rPrChange w:id="1266" w:author="宮川　美来" w:date="2025-05-23T08:50:00Z">
            <w:rPr>
              <w:rFonts w:ascii="ＭＳ 明朝" w:eastAsia="ＭＳ 明朝" w:hAnsi="ＭＳ 明朝" w:cs="ＭＳ 明朝" w:hint="eastAsia"/>
              <w:color w:val="000000"/>
              <w:spacing w:val="210"/>
              <w:kern w:val="0"/>
              <w:szCs w:val="21"/>
              <w:lang w:eastAsia="zh-TW"/>
            </w:rPr>
          </w:rPrChange>
        </w:rPr>
        <w:t>名</w:t>
      </w:r>
      <w:r w:rsidRPr="007B552A">
        <w:rPr>
          <w:rFonts w:ascii="ＭＳ 明朝" w:eastAsia="ＭＳ 明朝" w:hAnsi="ＭＳ 明朝" w:cs="ＭＳ 明朝" w:hint="eastAsia"/>
          <w:kern w:val="0"/>
          <w:szCs w:val="21"/>
          <w:fitText w:val="840" w:id="-1265348091"/>
          <w:lang w:eastAsia="zh-TW"/>
          <w:rPrChange w:id="1267" w:author="宮川　美来" w:date="2025-05-23T08:50:00Z">
            <w:rPr>
              <w:rFonts w:ascii="ＭＳ 明朝" w:eastAsia="ＭＳ 明朝" w:hAnsi="ＭＳ 明朝" w:cs="ＭＳ 明朝" w:hint="eastAsia"/>
              <w:color w:val="000000"/>
              <w:kern w:val="0"/>
              <w:szCs w:val="21"/>
              <w:lang w:eastAsia="zh-TW"/>
            </w:rPr>
          </w:rPrChange>
        </w:rPr>
        <w:t>称</w:t>
      </w:r>
    </w:p>
    <w:p w14:paraId="74D3F7D7" w14:textId="77777777" w:rsidR="00C95624" w:rsidRPr="007B552A" w:rsidRDefault="00C95624" w:rsidP="00C95624">
      <w:pPr>
        <w:wordWrap w:val="0"/>
        <w:autoSpaceDE w:val="0"/>
        <w:autoSpaceDN w:val="0"/>
        <w:adjustRightInd w:val="0"/>
        <w:spacing w:line="267" w:lineRule="exact"/>
        <w:rPr>
          <w:rFonts w:ascii="Times New Roman" w:eastAsia="PMingLiU" w:hAnsi="Times New Roman" w:cs="Times New Roman"/>
          <w:kern w:val="0"/>
          <w:szCs w:val="21"/>
          <w:lang w:eastAsia="zh-TW"/>
          <w:rPrChange w:id="1268" w:author="宮川　美来" w:date="2025-05-23T08:50:00Z">
            <w:rPr>
              <w:rFonts w:ascii="Times New Roman" w:eastAsia="PMingLiU" w:hAnsi="Times New Roman" w:cs="Times New Roman"/>
              <w:color w:val="000000"/>
              <w:kern w:val="0"/>
              <w:szCs w:val="21"/>
              <w:lang w:eastAsia="zh-TW"/>
            </w:rPr>
          </w:rPrChange>
        </w:rPr>
      </w:pPr>
      <w:r w:rsidRPr="007B552A">
        <w:rPr>
          <w:rFonts w:ascii="ＭＳ 明朝" w:eastAsia="ＭＳ 明朝" w:hAnsi="ＭＳ 明朝" w:cs="ＭＳ 明朝" w:hint="eastAsia"/>
          <w:kern w:val="0"/>
          <w:szCs w:val="21"/>
          <w:lang w:eastAsia="zh-TW"/>
          <w:rPrChange w:id="1269" w:author="宮川　美来" w:date="2025-05-23T08:50:00Z">
            <w:rPr>
              <w:rFonts w:ascii="ＭＳ 明朝" w:eastAsia="ＭＳ 明朝" w:hAnsi="ＭＳ 明朝" w:cs="ＭＳ 明朝" w:hint="eastAsia"/>
              <w:color w:val="000000"/>
              <w:kern w:val="0"/>
              <w:szCs w:val="21"/>
              <w:lang w:eastAsia="zh-TW"/>
            </w:rPr>
          </w:rPrChange>
        </w:rPr>
        <w:t xml:space="preserve">　　　　　　　　　　　　　　　　　　　　　　　代表者名　　　　　　　　　　　　</w:t>
      </w:r>
    </w:p>
    <w:p w14:paraId="02D7D843" w14:textId="77777777" w:rsidR="00C95624" w:rsidRPr="007B552A" w:rsidRDefault="005C5DB6" w:rsidP="005C5DB6">
      <w:pPr>
        <w:autoSpaceDE w:val="0"/>
        <w:autoSpaceDN w:val="0"/>
        <w:adjustRightInd w:val="0"/>
        <w:spacing w:line="267" w:lineRule="exact"/>
        <w:rPr>
          <w:rFonts w:ascii="ＭＳ 明朝" w:eastAsia="ＭＳ 明朝" w:hAnsi="ＭＳ 明朝" w:cs="ＭＳ 明朝"/>
          <w:kern w:val="0"/>
          <w:szCs w:val="21"/>
          <w:lang w:eastAsia="zh-TW"/>
          <w:rPrChange w:id="1270"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271" w:author="宮川　美来" w:date="2025-05-23T08:50:00Z">
            <w:rPr>
              <w:rFonts w:ascii="ＭＳ 明朝" w:eastAsia="ＭＳ 明朝" w:hAnsi="ＭＳ 明朝" w:cs="ＭＳ 明朝" w:hint="eastAsia"/>
              <w:color w:val="000000"/>
              <w:kern w:val="0"/>
              <w:szCs w:val="21"/>
              <w:lang w:eastAsia="zh-TW"/>
            </w:rPr>
          </w:rPrChange>
        </w:rPr>
        <w:t xml:space="preserve">　　　　　　　　　　　　　　　　　　　　　　　</w:t>
      </w:r>
      <w:r w:rsidRPr="007B552A">
        <w:rPr>
          <w:rFonts w:ascii="ＭＳ 明朝" w:eastAsia="ＭＳ 明朝" w:hAnsi="ＭＳ 明朝" w:cs="ＭＳ 明朝" w:hint="eastAsia"/>
          <w:spacing w:val="52"/>
          <w:kern w:val="0"/>
          <w:szCs w:val="21"/>
          <w:fitText w:val="840" w:id="-1249760000"/>
          <w:rPrChange w:id="1272" w:author="宮川　美来" w:date="2025-05-23T08:50:00Z">
            <w:rPr>
              <w:rFonts w:ascii="ＭＳ 明朝" w:eastAsia="ＭＳ 明朝" w:hAnsi="ＭＳ 明朝" w:cs="ＭＳ 明朝" w:hint="eastAsia"/>
              <w:color w:val="000000"/>
              <w:spacing w:val="52"/>
              <w:kern w:val="0"/>
              <w:szCs w:val="21"/>
            </w:rPr>
          </w:rPrChange>
        </w:rPr>
        <w:t>連絡</w:t>
      </w:r>
      <w:r w:rsidRPr="007B552A">
        <w:rPr>
          <w:rFonts w:ascii="ＭＳ 明朝" w:eastAsia="ＭＳ 明朝" w:hAnsi="ＭＳ 明朝" w:cs="ＭＳ 明朝" w:hint="eastAsia"/>
          <w:spacing w:val="1"/>
          <w:kern w:val="0"/>
          <w:szCs w:val="21"/>
          <w:fitText w:val="840" w:id="-1249760000"/>
          <w:rPrChange w:id="1273" w:author="宮川　美来" w:date="2025-05-23T08:50:00Z">
            <w:rPr>
              <w:rFonts w:ascii="ＭＳ 明朝" w:eastAsia="ＭＳ 明朝" w:hAnsi="ＭＳ 明朝" w:cs="ＭＳ 明朝" w:hint="eastAsia"/>
              <w:color w:val="000000"/>
              <w:spacing w:val="1"/>
              <w:kern w:val="0"/>
              <w:szCs w:val="21"/>
            </w:rPr>
          </w:rPrChange>
        </w:rPr>
        <w:t>先</w:t>
      </w:r>
    </w:p>
    <w:p w14:paraId="2D903E36" w14:textId="77777777" w:rsidR="005C5DB6" w:rsidRPr="007B552A" w:rsidRDefault="005C5DB6" w:rsidP="00C95624">
      <w:pPr>
        <w:wordWrap w:val="0"/>
        <w:autoSpaceDE w:val="0"/>
        <w:autoSpaceDN w:val="0"/>
        <w:adjustRightInd w:val="0"/>
        <w:spacing w:line="267" w:lineRule="exact"/>
        <w:rPr>
          <w:rFonts w:ascii="Times New Roman" w:eastAsia="PMingLiU" w:hAnsi="Times New Roman" w:cs="ＭＳ 明朝"/>
          <w:kern w:val="0"/>
          <w:szCs w:val="21"/>
          <w:lang w:eastAsia="zh-TW"/>
          <w:rPrChange w:id="1274" w:author="宮川　美来" w:date="2025-05-23T08:50:00Z">
            <w:rPr>
              <w:rFonts w:ascii="Times New Roman" w:eastAsia="PMingLiU" w:hAnsi="Times New Roman" w:cs="ＭＳ 明朝"/>
              <w:color w:val="000000"/>
              <w:kern w:val="0"/>
              <w:szCs w:val="21"/>
              <w:lang w:eastAsia="zh-TW"/>
            </w:rPr>
          </w:rPrChange>
        </w:rPr>
      </w:pPr>
    </w:p>
    <w:p w14:paraId="11AF561E" w14:textId="21DD03AB" w:rsidR="00C95624" w:rsidRPr="007B552A" w:rsidRDefault="00F12B91"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1275" w:author="宮川　美来" w:date="2025-05-23T08:50:00Z">
            <w:rPr>
              <w:rFonts w:ascii="Times New Roman" w:eastAsia="ＭＳ 明朝" w:hAnsi="Times New Roman" w:cs="ＭＳ 明朝"/>
              <w:color w:val="000000"/>
              <w:kern w:val="0"/>
              <w:szCs w:val="21"/>
            </w:rPr>
          </w:rPrChange>
        </w:rPr>
      </w:pPr>
      <w:ins w:id="1276" w:author="宮川　美来" w:date="2025-04-17T11:43:00Z">
        <w:r w:rsidRPr="007B552A">
          <w:rPr>
            <w:rFonts w:ascii="ＭＳ 明朝" w:eastAsia="ＭＳ 明朝" w:hAnsi="ＭＳ 明朝" w:cs="ＭＳ 明朝" w:hint="eastAsia"/>
            <w:kern w:val="0"/>
            <w:szCs w:val="21"/>
          </w:rPr>
          <w:t>令和</w:t>
        </w:r>
      </w:ins>
      <w:ins w:id="1277" w:author="宮川　美来" w:date="2025-04-17T11:59:00Z">
        <w:r w:rsidR="00FE0469" w:rsidRPr="007B552A">
          <w:rPr>
            <w:rFonts w:ascii="ＭＳ 明朝" w:eastAsia="ＭＳ 明朝" w:hAnsi="ＭＳ 明朝" w:cs="ＭＳ 明朝" w:hint="eastAsia"/>
            <w:kern w:val="0"/>
            <w:szCs w:val="21"/>
            <w:rPrChange w:id="1278" w:author="宮川　美来" w:date="2025-05-23T08:50:00Z">
              <w:rPr>
                <w:rFonts w:ascii="ＭＳ 明朝" w:eastAsia="ＭＳ 明朝" w:hAnsi="ＭＳ 明朝" w:cs="ＭＳ 明朝" w:hint="eastAsia"/>
                <w:strike/>
                <w:color w:val="FF0000"/>
                <w:kern w:val="0"/>
                <w:szCs w:val="21"/>
              </w:rPr>
            </w:rPrChange>
          </w:rPr>
          <w:t>７</w:t>
        </w:r>
      </w:ins>
      <w:ins w:id="1279" w:author="宮川　美来" w:date="2025-04-17T11:43:00Z">
        <w:r w:rsidRPr="007B552A">
          <w:rPr>
            <w:rFonts w:ascii="ＭＳ 明朝" w:eastAsia="ＭＳ 明朝" w:hAnsi="ＭＳ 明朝" w:cs="ＭＳ 明朝" w:hint="eastAsia"/>
            <w:kern w:val="0"/>
            <w:szCs w:val="21"/>
          </w:rPr>
          <w:t>年度</w:t>
        </w:r>
      </w:ins>
      <w:del w:id="1280" w:author="宮川　美来" w:date="2025-04-17T11:01:00Z">
        <w:r w:rsidR="00A77EEA" w:rsidRPr="007B552A" w:rsidDel="00F003B0">
          <w:rPr>
            <w:rFonts w:ascii="ＭＳ 明朝" w:eastAsia="ＭＳ 明朝" w:hAnsi="ＭＳ 明朝" w:cs="ＭＳ 明朝" w:hint="eastAsia"/>
            <w:kern w:val="0"/>
            <w:szCs w:val="21"/>
            <w:rPrChange w:id="1281"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F003B0">
          <w:rPr>
            <w:rFonts w:ascii="ＭＳ 明朝" w:eastAsia="ＭＳ 明朝" w:hAnsi="ＭＳ 明朝" w:hint="eastAsia"/>
            <w:sz w:val="22"/>
          </w:rPr>
          <w:delText>６</w:delText>
        </w:r>
        <w:r w:rsidR="00A77EEA" w:rsidRPr="007B552A" w:rsidDel="00F003B0">
          <w:rPr>
            <w:rFonts w:ascii="ＭＳ 明朝" w:eastAsia="ＭＳ 明朝" w:hAnsi="ＭＳ 明朝" w:cs="ＭＳ 明朝" w:hint="eastAsia"/>
            <w:kern w:val="0"/>
            <w:szCs w:val="21"/>
            <w:rPrChange w:id="1282" w:author="宮川　美来" w:date="2025-05-23T08:50:00Z">
              <w:rPr>
                <w:rFonts w:ascii="ＭＳ 明朝" w:eastAsia="ＭＳ 明朝" w:hAnsi="ＭＳ 明朝" w:cs="ＭＳ 明朝" w:hint="eastAsia"/>
                <w:color w:val="000000"/>
                <w:kern w:val="0"/>
                <w:szCs w:val="21"/>
              </w:rPr>
            </w:rPrChange>
          </w:rPr>
          <w:delText>年度</w:delText>
        </w:r>
      </w:del>
      <w:r w:rsidR="00C95624" w:rsidRPr="007B552A">
        <w:rPr>
          <w:rFonts w:ascii="Times New Roman" w:eastAsia="ＭＳ 明朝" w:hAnsi="Times New Roman" w:cs="ＭＳ 明朝" w:hint="eastAsia"/>
          <w:kern w:val="0"/>
          <w:szCs w:val="21"/>
          <w:rPrChange w:id="1283" w:author="宮川　美来" w:date="2025-05-23T08:50:00Z">
            <w:rPr>
              <w:rFonts w:ascii="Times New Roman" w:eastAsia="ＭＳ 明朝" w:hAnsi="Times New Roman" w:cs="ＭＳ 明朝" w:hint="eastAsia"/>
              <w:color w:val="000000"/>
              <w:kern w:val="0"/>
              <w:szCs w:val="21"/>
            </w:rPr>
          </w:rPrChange>
        </w:rPr>
        <w:t>弘前市</w:t>
      </w:r>
      <w:r w:rsidR="00535A3E" w:rsidRPr="007B552A">
        <w:rPr>
          <w:rFonts w:ascii="Times New Roman" w:eastAsia="ＭＳ 明朝" w:hAnsi="Times New Roman" w:cs="ＭＳ 明朝" w:hint="eastAsia"/>
          <w:kern w:val="0"/>
          <w:szCs w:val="21"/>
          <w:rPrChange w:id="1284" w:author="宮川　美来" w:date="2025-05-23T08:50:00Z">
            <w:rPr>
              <w:rFonts w:ascii="Times New Roman" w:eastAsia="ＭＳ 明朝" w:hAnsi="Times New Roman" w:cs="ＭＳ 明朝" w:hint="eastAsia"/>
              <w:color w:val="000000"/>
              <w:kern w:val="0"/>
              <w:szCs w:val="21"/>
            </w:rPr>
          </w:rPrChange>
        </w:rPr>
        <w:t>ヘルスアップル推進事業</w:t>
      </w:r>
      <w:r w:rsidR="00C95624" w:rsidRPr="007B552A">
        <w:rPr>
          <w:rFonts w:ascii="Times New Roman" w:eastAsia="ＭＳ 明朝" w:hAnsi="Times New Roman" w:cs="ＭＳ 明朝" w:hint="eastAsia"/>
          <w:kern w:val="0"/>
          <w:szCs w:val="21"/>
          <w:rPrChange w:id="1285" w:author="宮川　美来" w:date="2025-05-23T08:50:00Z">
            <w:rPr>
              <w:rFonts w:ascii="Times New Roman" w:eastAsia="ＭＳ 明朝" w:hAnsi="Times New Roman" w:cs="ＭＳ 明朝" w:hint="eastAsia"/>
              <w:color w:val="000000"/>
              <w:kern w:val="0"/>
              <w:szCs w:val="21"/>
            </w:rPr>
          </w:rPrChange>
        </w:rPr>
        <w:t>費補助金</w:t>
      </w:r>
      <w:r w:rsidR="00C95624" w:rsidRPr="007B552A">
        <w:rPr>
          <w:rFonts w:ascii="ＭＳ 明朝" w:eastAsia="ＭＳ 明朝" w:hAnsi="ＭＳ 明朝" w:cs="ＭＳ 明朝" w:hint="eastAsia"/>
          <w:kern w:val="0"/>
          <w:szCs w:val="21"/>
          <w:rPrChange w:id="1286" w:author="宮川　美来" w:date="2025-05-23T08:50:00Z">
            <w:rPr>
              <w:rFonts w:ascii="ＭＳ 明朝" w:eastAsia="ＭＳ 明朝" w:hAnsi="ＭＳ 明朝" w:cs="ＭＳ 明朝" w:hint="eastAsia"/>
              <w:color w:val="000000"/>
              <w:kern w:val="0"/>
              <w:szCs w:val="21"/>
            </w:rPr>
          </w:rPrChange>
        </w:rPr>
        <w:t>事業中止（廃止）承認申請書</w:t>
      </w:r>
    </w:p>
    <w:p w14:paraId="0E8785BB"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287" w:author="宮川　美来" w:date="2025-05-23T08:50:00Z">
            <w:rPr>
              <w:rFonts w:ascii="Times New Roman" w:eastAsia="ＭＳ 明朝" w:hAnsi="Times New Roman" w:cs="ＭＳ 明朝"/>
              <w:color w:val="000000"/>
              <w:kern w:val="0"/>
              <w:szCs w:val="21"/>
            </w:rPr>
          </w:rPrChange>
        </w:rPr>
      </w:pPr>
    </w:p>
    <w:p w14:paraId="00221FB1"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288" w:author="宮川　美来" w:date="2025-05-23T08:50:00Z">
            <w:rPr>
              <w:rFonts w:ascii="Times New Roman" w:eastAsia="ＭＳ 明朝" w:hAnsi="Times New Roman" w:cs="ＭＳ 明朝"/>
              <w:color w:val="000000"/>
              <w:kern w:val="0"/>
              <w:szCs w:val="21"/>
            </w:rPr>
          </w:rPrChange>
        </w:rPr>
      </w:pPr>
    </w:p>
    <w:p w14:paraId="38268B17" w14:textId="3EA92602"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289"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290" w:author="宮川　美来" w:date="2025-05-23T08:50:00Z">
            <w:rPr>
              <w:rFonts w:ascii="ＭＳ 明朝" w:eastAsia="ＭＳ 明朝" w:hAnsi="ＭＳ 明朝" w:cs="ＭＳ 明朝" w:hint="eastAsia"/>
              <w:color w:val="000000"/>
              <w:kern w:val="0"/>
              <w:szCs w:val="21"/>
            </w:rPr>
          </w:rPrChange>
        </w:rPr>
        <w:t xml:space="preserve">　令和　　年　　月　　日付け弘</w:t>
      </w:r>
      <w:r w:rsidR="00535A3E" w:rsidRPr="007B552A">
        <w:rPr>
          <w:rFonts w:ascii="ＭＳ 明朝" w:eastAsia="ＭＳ 明朝" w:hAnsi="ＭＳ 明朝" w:cs="ＭＳ 明朝" w:hint="eastAsia"/>
          <w:kern w:val="0"/>
          <w:szCs w:val="21"/>
          <w:rPrChange w:id="1291" w:author="宮川　美来" w:date="2025-05-23T08:50:00Z">
            <w:rPr>
              <w:rFonts w:ascii="ＭＳ 明朝" w:eastAsia="ＭＳ 明朝" w:hAnsi="ＭＳ 明朝" w:cs="ＭＳ 明朝" w:hint="eastAsia"/>
              <w:color w:val="000000"/>
              <w:kern w:val="0"/>
              <w:szCs w:val="21"/>
            </w:rPr>
          </w:rPrChange>
        </w:rPr>
        <w:t>り</w:t>
      </w:r>
      <w:r w:rsidRPr="007B552A">
        <w:rPr>
          <w:rFonts w:ascii="ＭＳ 明朝" w:eastAsia="ＭＳ 明朝" w:hAnsi="ＭＳ 明朝" w:cs="ＭＳ 明朝" w:hint="eastAsia"/>
          <w:kern w:val="0"/>
          <w:szCs w:val="21"/>
          <w:rPrChange w:id="1292" w:author="宮川　美来" w:date="2025-05-23T08:50:00Z">
            <w:rPr>
              <w:rFonts w:ascii="ＭＳ 明朝" w:eastAsia="ＭＳ 明朝" w:hAnsi="ＭＳ 明朝" w:cs="ＭＳ 明朝" w:hint="eastAsia"/>
              <w:color w:val="000000"/>
              <w:kern w:val="0"/>
              <w:szCs w:val="21"/>
            </w:rPr>
          </w:rPrChange>
        </w:rPr>
        <w:t>収第　　　号をもって補助金の交付決定の通知を受けた下記補助事業を中止（廃止）したいので、</w:t>
      </w:r>
      <w:ins w:id="1293" w:author="宮川　美来" w:date="2025-04-17T11:43:00Z">
        <w:r w:rsidR="00F12B91" w:rsidRPr="007B552A">
          <w:rPr>
            <w:rFonts w:ascii="ＭＳ 明朝" w:eastAsia="ＭＳ 明朝" w:hAnsi="ＭＳ 明朝" w:cs="ＭＳ 明朝" w:hint="eastAsia"/>
            <w:kern w:val="0"/>
            <w:szCs w:val="21"/>
          </w:rPr>
          <w:t>令和</w:t>
        </w:r>
      </w:ins>
      <w:ins w:id="1294" w:author="宮川　美来" w:date="2025-04-17T11:59:00Z">
        <w:r w:rsidR="00FE0469" w:rsidRPr="007B552A">
          <w:rPr>
            <w:rFonts w:ascii="ＭＳ 明朝" w:eastAsia="ＭＳ 明朝" w:hAnsi="ＭＳ 明朝" w:cs="ＭＳ 明朝" w:hint="eastAsia"/>
            <w:kern w:val="0"/>
            <w:szCs w:val="21"/>
            <w:rPrChange w:id="1295" w:author="宮川　美来" w:date="2025-05-23T08:50:00Z">
              <w:rPr>
                <w:rFonts w:ascii="ＭＳ 明朝" w:eastAsia="ＭＳ 明朝" w:hAnsi="ＭＳ 明朝" w:cs="ＭＳ 明朝" w:hint="eastAsia"/>
                <w:strike/>
                <w:color w:val="FF0000"/>
                <w:kern w:val="0"/>
                <w:szCs w:val="21"/>
              </w:rPr>
            </w:rPrChange>
          </w:rPr>
          <w:t>７</w:t>
        </w:r>
      </w:ins>
      <w:ins w:id="1296" w:author="宮川　美来" w:date="2025-04-17T11:43:00Z">
        <w:r w:rsidR="00F12B91" w:rsidRPr="007B552A">
          <w:rPr>
            <w:rFonts w:ascii="ＭＳ 明朝" w:eastAsia="ＭＳ 明朝" w:hAnsi="ＭＳ 明朝" w:cs="ＭＳ 明朝" w:hint="eastAsia"/>
            <w:kern w:val="0"/>
            <w:szCs w:val="21"/>
          </w:rPr>
          <w:t>年度</w:t>
        </w:r>
      </w:ins>
      <w:del w:id="1297" w:author="宮川　美来" w:date="2025-04-17T11:01:00Z">
        <w:r w:rsidR="00A77EEA" w:rsidRPr="007B552A" w:rsidDel="006610DA">
          <w:rPr>
            <w:rFonts w:ascii="ＭＳ 明朝" w:eastAsia="ＭＳ 明朝" w:hAnsi="ＭＳ 明朝" w:cs="ＭＳ 明朝" w:hint="eastAsia"/>
            <w:kern w:val="0"/>
            <w:szCs w:val="21"/>
            <w:rPrChange w:id="1298"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6610DA">
          <w:rPr>
            <w:rFonts w:ascii="ＭＳ 明朝" w:eastAsia="ＭＳ 明朝" w:hAnsi="ＭＳ 明朝" w:hint="eastAsia"/>
            <w:sz w:val="22"/>
          </w:rPr>
          <w:delText>６</w:delText>
        </w:r>
        <w:r w:rsidR="00A77EEA" w:rsidRPr="007B552A" w:rsidDel="006610DA">
          <w:rPr>
            <w:rFonts w:ascii="ＭＳ 明朝" w:eastAsia="ＭＳ 明朝" w:hAnsi="ＭＳ 明朝" w:cs="ＭＳ 明朝" w:hint="eastAsia"/>
            <w:kern w:val="0"/>
            <w:szCs w:val="21"/>
            <w:rPrChange w:id="1299" w:author="宮川　美来" w:date="2025-05-23T08:50:00Z">
              <w:rPr>
                <w:rFonts w:ascii="ＭＳ 明朝" w:eastAsia="ＭＳ 明朝" w:hAnsi="ＭＳ 明朝" w:cs="ＭＳ 明朝" w:hint="eastAsia"/>
                <w:color w:val="000000"/>
                <w:kern w:val="0"/>
                <w:szCs w:val="21"/>
              </w:rPr>
            </w:rPrChange>
          </w:rPr>
          <w:delText>年度</w:delText>
        </w:r>
      </w:del>
      <w:r w:rsidRPr="007B552A">
        <w:rPr>
          <w:rFonts w:ascii="Times New Roman" w:eastAsia="ＭＳ 明朝" w:hAnsi="Times New Roman" w:cs="ＭＳ 明朝" w:hint="eastAsia"/>
          <w:kern w:val="0"/>
          <w:szCs w:val="21"/>
          <w:rPrChange w:id="1300" w:author="宮川　美来" w:date="2025-05-23T08:50:00Z">
            <w:rPr>
              <w:rFonts w:ascii="Times New Roman" w:eastAsia="ＭＳ 明朝" w:hAnsi="Times New Roman" w:cs="ＭＳ 明朝" w:hint="eastAsia"/>
              <w:color w:val="000000"/>
              <w:kern w:val="0"/>
              <w:szCs w:val="21"/>
            </w:rPr>
          </w:rPrChange>
        </w:rPr>
        <w:t>弘前市</w:t>
      </w:r>
      <w:r w:rsidR="00535A3E" w:rsidRPr="007B552A">
        <w:rPr>
          <w:rFonts w:ascii="Times New Roman" w:eastAsia="ＭＳ 明朝" w:hAnsi="Times New Roman" w:cs="ＭＳ 明朝" w:hint="eastAsia"/>
          <w:kern w:val="0"/>
          <w:szCs w:val="21"/>
          <w:rPrChange w:id="1301" w:author="宮川　美来" w:date="2025-05-23T08:50:00Z">
            <w:rPr>
              <w:rFonts w:ascii="Times New Roman" w:eastAsia="ＭＳ 明朝" w:hAnsi="Times New Roman" w:cs="ＭＳ 明朝" w:hint="eastAsia"/>
              <w:color w:val="000000"/>
              <w:kern w:val="0"/>
              <w:szCs w:val="21"/>
            </w:rPr>
          </w:rPrChange>
        </w:rPr>
        <w:t>ヘルスアップル推進</w:t>
      </w:r>
      <w:r w:rsidRPr="007B552A">
        <w:rPr>
          <w:rFonts w:ascii="ＭＳ 明朝" w:eastAsia="ＭＳ 明朝" w:hAnsi="ＭＳ 明朝" w:cs="ＭＳ 明朝" w:hint="eastAsia"/>
          <w:kern w:val="0"/>
          <w:szCs w:val="21"/>
          <w:rPrChange w:id="1302" w:author="宮川　美来" w:date="2025-05-23T08:50:00Z">
            <w:rPr>
              <w:rFonts w:ascii="ＭＳ 明朝" w:eastAsia="ＭＳ 明朝" w:hAnsi="ＭＳ 明朝" w:cs="ＭＳ 明朝" w:hint="eastAsia"/>
              <w:color w:val="000000"/>
              <w:kern w:val="0"/>
              <w:szCs w:val="21"/>
            </w:rPr>
          </w:rPrChange>
        </w:rPr>
        <w:t>事業</w:t>
      </w:r>
      <w:r w:rsidRPr="007B552A">
        <w:rPr>
          <w:rFonts w:ascii="Times New Roman" w:eastAsia="ＭＳ 明朝" w:hAnsi="Times New Roman" w:cs="ＭＳ 明朝" w:hint="eastAsia"/>
          <w:kern w:val="0"/>
          <w:szCs w:val="21"/>
          <w:rPrChange w:id="1303" w:author="宮川　美来" w:date="2025-05-23T08:50:00Z">
            <w:rPr>
              <w:rFonts w:ascii="Times New Roman" w:eastAsia="ＭＳ 明朝" w:hAnsi="Times New Roman" w:cs="ＭＳ 明朝" w:hint="eastAsia"/>
              <w:color w:val="000000"/>
              <w:kern w:val="0"/>
              <w:szCs w:val="21"/>
            </w:rPr>
          </w:rPrChange>
        </w:rPr>
        <w:t>費補助金</w:t>
      </w:r>
      <w:r w:rsidRPr="007B552A">
        <w:rPr>
          <w:rFonts w:ascii="ＭＳ 明朝" w:eastAsia="ＭＳ 明朝" w:hAnsi="ＭＳ 明朝" w:cs="ＭＳ 明朝" w:hint="eastAsia"/>
          <w:kern w:val="0"/>
          <w:szCs w:val="21"/>
          <w:rPrChange w:id="1304" w:author="宮川　美来" w:date="2025-05-23T08:50:00Z">
            <w:rPr>
              <w:rFonts w:ascii="ＭＳ 明朝" w:eastAsia="ＭＳ 明朝" w:hAnsi="ＭＳ 明朝" w:cs="ＭＳ 明朝" w:hint="eastAsia"/>
              <w:color w:val="000000"/>
              <w:kern w:val="0"/>
              <w:szCs w:val="21"/>
            </w:rPr>
          </w:rPrChange>
        </w:rPr>
        <w:t>交付要綱第</w:t>
      </w:r>
      <w:r w:rsidR="003A770F" w:rsidRPr="007B552A">
        <w:rPr>
          <w:rFonts w:ascii="ＭＳ 明朝" w:eastAsia="ＭＳ 明朝" w:hAnsi="ＭＳ 明朝" w:cs="ＭＳ 明朝" w:hint="eastAsia"/>
          <w:kern w:val="0"/>
          <w:szCs w:val="21"/>
        </w:rPr>
        <w:t>５</w:t>
      </w:r>
      <w:r w:rsidRPr="007B552A">
        <w:rPr>
          <w:rFonts w:ascii="ＭＳ 明朝" w:eastAsia="ＭＳ 明朝" w:hAnsi="ＭＳ 明朝" w:cs="ＭＳ 明朝" w:hint="eastAsia"/>
          <w:kern w:val="0"/>
          <w:szCs w:val="21"/>
          <w:rPrChange w:id="1305" w:author="宮川　美来" w:date="2025-05-23T08:50:00Z">
            <w:rPr>
              <w:rFonts w:ascii="ＭＳ 明朝" w:eastAsia="ＭＳ 明朝" w:hAnsi="ＭＳ 明朝" w:cs="ＭＳ 明朝" w:hint="eastAsia"/>
              <w:color w:val="000000"/>
              <w:kern w:val="0"/>
              <w:szCs w:val="21"/>
            </w:rPr>
          </w:rPrChange>
        </w:rPr>
        <w:t>条第４号の規定により、下記のとおり申請します。</w:t>
      </w:r>
    </w:p>
    <w:p w14:paraId="39B2B744"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06" w:author="宮川　美来" w:date="2025-05-23T08:50:00Z">
            <w:rPr>
              <w:rFonts w:ascii="Times New Roman" w:eastAsia="ＭＳ 明朝" w:hAnsi="Times New Roman" w:cs="ＭＳ 明朝"/>
              <w:color w:val="000000"/>
              <w:kern w:val="0"/>
              <w:szCs w:val="21"/>
            </w:rPr>
          </w:rPrChange>
        </w:rPr>
      </w:pPr>
    </w:p>
    <w:p w14:paraId="182D7FA0"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07" w:author="宮川　美来" w:date="2025-05-23T08:50:00Z">
            <w:rPr>
              <w:rFonts w:ascii="Times New Roman" w:eastAsia="ＭＳ 明朝" w:hAnsi="Times New Roman" w:cs="ＭＳ 明朝"/>
              <w:color w:val="000000"/>
              <w:kern w:val="0"/>
              <w:szCs w:val="21"/>
            </w:rPr>
          </w:rPrChange>
        </w:rPr>
      </w:pPr>
    </w:p>
    <w:p w14:paraId="2485E163" w14:textId="77777777" w:rsidR="00C95624" w:rsidRPr="007B552A" w:rsidRDefault="00C95624"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1308"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309" w:author="宮川　美来" w:date="2025-05-23T08:50:00Z">
            <w:rPr>
              <w:rFonts w:ascii="ＭＳ 明朝" w:eastAsia="ＭＳ 明朝" w:hAnsi="ＭＳ 明朝" w:cs="ＭＳ 明朝" w:hint="eastAsia"/>
              <w:color w:val="000000"/>
              <w:kern w:val="0"/>
              <w:szCs w:val="21"/>
            </w:rPr>
          </w:rPrChange>
        </w:rPr>
        <w:t>記</w:t>
      </w:r>
    </w:p>
    <w:p w14:paraId="3F2458A6"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10" w:author="宮川　美来" w:date="2025-05-23T08:50:00Z">
            <w:rPr>
              <w:rFonts w:ascii="Times New Roman" w:eastAsia="ＭＳ 明朝" w:hAnsi="Times New Roman" w:cs="ＭＳ 明朝"/>
              <w:color w:val="000000"/>
              <w:kern w:val="0"/>
              <w:szCs w:val="21"/>
            </w:rPr>
          </w:rPrChange>
        </w:rPr>
      </w:pPr>
    </w:p>
    <w:p w14:paraId="7069AF4B" w14:textId="138B79E2"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11"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312" w:author="宮川　美来" w:date="2025-05-23T08:50:00Z">
            <w:rPr>
              <w:rFonts w:ascii="ＭＳ 明朝" w:eastAsia="ＭＳ 明朝" w:hAnsi="ＭＳ 明朝" w:cs="ＭＳ 明朝" w:hint="eastAsia"/>
              <w:color w:val="000000"/>
              <w:kern w:val="0"/>
              <w:szCs w:val="21"/>
            </w:rPr>
          </w:rPrChange>
        </w:rPr>
        <w:t>１　補助事業の</w:t>
      </w:r>
      <w:r w:rsidR="00233C8C" w:rsidRPr="007B552A">
        <w:rPr>
          <w:rFonts w:ascii="ＭＳ 明朝" w:eastAsia="ＭＳ 明朝" w:hAnsi="ＭＳ 明朝" w:cs="ＭＳ 明朝" w:hint="eastAsia"/>
          <w:kern w:val="0"/>
          <w:szCs w:val="21"/>
          <w:rPrChange w:id="1313" w:author="宮川　美来" w:date="2025-05-23T08:50:00Z">
            <w:rPr>
              <w:rFonts w:ascii="ＭＳ 明朝" w:eastAsia="ＭＳ 明朝" w:hAnsi="ＭＳ 明朝" w:cs="ＭＳ 明朝" w:hint="eastAsia"/>
              <w:color w:val="000000"/>
              <w:kern w:val="0"/>
              <w:szCs w:val="21"/>
            </w:rPr>
          </w:rPrChange>
        </w:rPr>
        <w:t>名称及び</w:t>
      </w:r>
      <w:r w:rsidR="00FE69BD" w:rsidRPr="007B552A">
        <w:rPr>
          <w:rFonts w:ascii="ＭＳ 明朝" w:eastAsia="ＭＳ 明朝" w:hAnsi="ＭＳ 明朝" w:cs="ＭＳ 明朝" w:hint="eastAsia"/>
          <w:kern w:val="0"/>
          <w:szCs w:val="21"/>
          <w:rPrChange w:id="1314" w:author="宮川　美来" w:date="2025-05-23T08:50:00Z">
            <w:rPr>
              <w:rFonts w:ascii="ＭＳ 明朝" w:eastAsia="ＭＳ 明朝" w:hAnsi="ＭＳ 明朝" w:cs="ＭＳ 明朝" w:hint="eastAsia"/>
              <w:color w:val="000000"/>
              <w:kern w:val="0"/>
              <w:szCs w:val="21"/>
            </w:rPr>
          </w:rPrChange>
        </w:rPr>
        <w:t>区分</w:t>
      </w:r>
      <w:r w:rsidRPr="007B552A">
        <w:rPr>
          <w:rFonts w:ascii="ＭＳ 明朝" w:eastAsia="ＭＳ 明朝" w:hAnsi="ＭＳ 明朝" w:cs="ＭＳ 明朝" w:hint="eastAsia"/>
          <w:kern w:val="0"/>
          <w:szCs w:val="21"/>
          <w:rPrChange w:id="1315" w:author="宮川　美来" w:date="2025-05-23T08:50:00Z">
            <w:rPr>
              <w:rFonts w:ascii="ＭＳ 明朝" w:eastAsia="ＭＳ 明朝" w:hAnsi="ＭＳ 明朝" w:cs="ＭＳ 明朝" w:hint="eastAsia"/>
              <w:color w:val="000000"/>
              <w:kern w:val="0"/>
              <w:szCs w:val="21"/>
            </w:rPr>
          </w:rPrChange>
        </w:rPr>
        <w:t>（該当するものに</w:t>
      </w:r>
      <w:r w:rsidRPr="007B552A">
        <w:rPr>
          <w:rFonts w:ascii="ＭＳ 明朝" w:eastAsia="ＭＳ 明朝" w:hAnsi="ＭＳ 明朝" w:cs="ＭＳ 明朝"/>
          <w:kern w:val="0"/>
          <w:szCs w:val="21"/>
          <w:rPrChange w:id="1316" w:author="宮川　美来" w:date="2025-05-23T08:50:00Z">
            <w:rPr>
              <w:rFonts w:ascii="ＭＳ 明朝" w:eastAsia="ＭＳ 明朝" w:hAnsi="ＭＳ 明朝" w:cs="ＭＳ 明朝"/>
              <w:color w:val="000000"/>
              <w:kern w:val="0"/>
              <w:szCs w:val="21"/>
            </w:rPr>
          </w:rPrChange>
        </w:rPr>
        <w:t>☑してください。）</w:t>
      </w:r>
    </w:p>
    <w:p w14:paraId="6D59FA91" w14:textId="736074BF" w:rsidR="005F2DFB" w:rsidRPr="007B552A" w:rsidRDefault="00F12B91" w:rsidP="005F2DFB">
      <w:pPr>
        <w:wordWrap w:val="0"/>
        <w:autoSpaceDE w:val="0"/>
        <w:autoSpaceDN w:val="0"/>
        <w:adjustRightInd w:val="0"/>
        <w:spacing w:line="267" w:lineRule="exact"/>
        <w:ind w:firstLineChars="200" w:firstLine="420"/>
        <w:rPr>
          <w:rFonts w:ascii="ＭＳ 明朝" w:eastAsia="ＭＳ 明朝" w:hAnsi="ＭＳ 明朝" w:cs="ＭＳ 明朝"/>
          <w:kern w:val="0"/>
          <w:szCs w:val="21"/>
          <w:rPrChange w:id="1317" w:author="宮川　美来" w:date="2025-05-23T08:50:00Z">
            <w:rPr>
              <w:rFonts w:ascii="ＭＳ 明朝" w:eastAsia="ＭＳ 明朝" w:hAnsi="ＭＳ 明朝" w:cs="ＭＳ 明朝"/>
              <w:color w:val="000000"/>
              <w:kern w:val="0"/>
              <w:szCs w:val="21"/>
            </w:rPr>
          </w:rPrChange>
        </w:rPr>
      </w:pPr>
      <w:ins w:id="1318" w:author="宮川　美来" w:date="2025-04-17T11:43:00Z">
        <w:r w:rsidRPr="007B552A">
          <w:rPr>
            <w:rFonts w:ascii="ＭＳ 明朝" w:eastAsia="ＭＳ 明朝" w:hAnsi="ＭＳ 明朝" w:cs="ＭＳ 明朝" w:hint="eastAsia"/>
            <w:kern w:val="0"/>
            <w:szCs w:val="21"/>
          </w:rPr>
          <w:t>令和</w:t>
        </w:r>
      </w:ins>
      <w:ins w:id="1319" w:author="宮川　美来" w:date="2025-04-17T11:59:00Z">
        <w:r w:rsidR="00FE0469" w:rsidRPr="007B552A">
          <w:rPr>
            <w:rFonts w:ascii="ＭＳ 明朝" w:eastAsia="ＭＳ 明朝" w:hAnsi="ＭＳ 明朝" w:cs="ＭＳ 明朝" w:hint="eastAsia"/>
            <w:kern w:val="0"/>
            <w:szCs w:val="21"/>
            <w:rPrChange w:id="1320" w:author="宮川　美来" w:date="2025-05-23T08:50:00Z">
              <w:rPr>
                <w:rFonts w:ascii="ＭＳ 明朝" w:eastAsia="ＭＳ 明朝" w:hAnsi="ＭＳ 明朝" w:cs="ＭＳ 明朝" w:hint="eastAsia"/>
                <w:strike/>
                <w:color w:val="FF0000"/>
                <w:kern w:val="0"/>
                <w:szCs w:val="21"/>
              </w:rPr>
            </w:rPrChange>
          </w:rPr>
          <w:t>７</w:t>
        </w:r>
      </w:ins>
      <w:ins w:id="1321" w:author="宮川　美来" w:date="2025-04-17T11:43:00Z">
        <w:r w:rsidRPr="007B552A">
          <w:rPr>
            <w:rFonts w:ascii="ＭＳ 明朝" w:eastAsia="ＭＳ 明朝" w:hAnsi="ＭＳ 明朝" w:cs="ＭＳ 明朝" w:hint="eastAsia"/>
            <w:kern w:val="0"/>
            <w:szCs w:val="21"/>
          </w:rPr>
          <w:t>年度</w:t>
        </w:r>
      </w:ins>
      <w:del w:id="1322" w:author="宮川　美来" w:date="2025-04-17T11:01:00Z">
        <w:r w:rsidR="00A77EEA" w:rsidRPr="007B552A" w:rsidDel="006610DA">
          <w:rPr>
            <w:rFonts w:ascii="ＭＳ 明朝" w:eastAsia="ＭＳ 明朝" w:hAnsi="ＭＳ 明朝" w:cs="ＭＳ 明朝" w:hint="eastAsia"/>
            <w:kern w:val="0"/>
            <w:szCs w:val="21"/>
            <w:rPrChange w:id="1323" w:author="宮川　美来" w:date="2025-05-23T08:50:00Z">
              <w:rPr>
                <w:rFonts w:ascii="ＭＳ 明朝" w:eastAsia="ＭＳ 明朝" w:hAnsi="ＭＳ 明朝" w:cs="ＭＳ 明朝" w:hint="eastAsia"/>
                <w:color w:val="000000"/>
                <w:kern w:val="0"/>
                <w:szCs w:val="21"/>
              </w:rPr>
            </w:rPrChange>
          </w:rPr>
          <w:delText>令</w:delText>
        </w:r>
        <w:r w:rsidR="00A77EEA" w:rsidRPr="007B552A" w:rsidDel="006610DA">
          <w:rPr>
            <w:rFonts w:ascii="ＭＳ 明朝" w:eastAsia="ＭＳ 明朝" w:hAnsi="ＭＳ 明朝" w:cs="ＭＳ 明朝" w:hint="eastAsia"/>
            <w:kern w:val="0"/>
            <w:szCs w:val="21"/>
          </w:rPr>
          <w:delText>和</w:delText>
        </w:r>
        <w:r w:rsidR="00CB39A7" w:rsidRPr="007B552A" w:rsidDel="006610DA">
          <w:rPr>
            <w:rFonts w:ascii="ＭＳ 明朝" w:eastAsia="ＭＳ 明朝" w:hAnsi="ＭＳ 明朝" w:hint="eastAsia"/>
            <w:sz w:val="22"/>
          </w:rPr>
          <w:delText>６</w:delText>
        </w:r>
        <w:r w:rsidR="00A77EEA" w:rsidRPr="007B552A" w:rsidDel="006610DA">
          <w:rPr>
            <w:rFonts w:ascii="ＭＳ 明朝" w:eastAsia="ＭＳ 明朝" w:hAnsi="ＭＳ 明朝" w:cs="ＭＳ 明朝" w:hint="eastAsia"/>
            <w:kern w:val="0"/>
            <w:szCs w:val="21"/>
            <w:rPrChange w:id="1324" w:author="宮川　美来" w:date="2025-05-23T08:50:00Z">
              <w:rPr>
                <w:rFonts w:ascii="ＭＳ 明朝" w:eastAsia="ＭＳ 明朝" w:hAnsi="ＭＳ 明朝" w:cs="ＭＳ 明朝" w:hint="eastAsia"/>
                <w:color w:val="000000"/>
                <w:kern w:val="0"/>
                <w:szCs w:val="21"/>
              </w:rPr>
            </w:rPrChange>
          </w:rPr>
          <w:delText>年度</w:delText>
        </w:r>
      </w:del>
      <w:r w:rsidR="005F2DFB" w:rsidRPr="007B552A">
        <w:rPr>
          <w:rFonts w:ascii="Times New Roman" w:eastAsia="ＭＳ 明朝" w:hAnsi="Times New Roman" w:cs="ＭＳ 明朝" w:hint="eastAsia"/>
          <w:kern w:val="0"/>
          <w:szCs w:val="21"/>
          <w:rPrChange w:id="1325" w:author="宮川　美来" w:date="2025-05-23T08:50:00Z">
            <w:rPr>
              <w:rFonts w:ascii="Times New Roman" w:eastAsia="ＭＳ 明朝" w:hAnsi="Times New Roman" w:cs="ＭＳ 明朝" w:hint="eastAsia"/>
              <w:color w:val="000000"/>
              <w:kern w:val="0"/>
              <w:szCs w:val="21"/>
            </w:rPr>
          </w:rPrChange>
        </w:rPr>
        <w:t>弘前市ヘルスアップル推進</w:t>
      </w:r>
      <w:r w:rsidR="005F2DFB" w:rsidRPr="007B552A">
        <w:rPr>
          <w:rFonts w:ascii="ＭＳ 明朝" w:eastAsia="ＭＳ 明朝" w:hAnsi="ＭＳ 明朝" w:cs="ＭＳ 明朝" w:hint="eastAsia"/>
          <w:kern w:val="0"/>
          <w:szCs w:val="21"/>
          <w:rPrChange w:id="1326" w:author="宮川　美来" w:date="2025-05-23T08:50:00Z">
            <w:rPr>
              <w:rFonts w:ascii="ＭＳ 明朝" w:eastAsia="ＭＳ 明朝" w:hAnsi="ＭＳ 明朝" w:cs="ＭＳ 明朝" w:hint="eastAsia"/>
              <w:color w:val="000000"/>
              <w:kern w:val="0"/>
              <w:szCs w:val="21"/>
            </w:rPr>
          </w:rPrChange>
        </w:rPr>
        <w:t>事業</w:t>
      </w:r>
    </w:p>
    <w:p w14:paraId="2FEE70DB" w14:textId="56F92AAC" w:rsidR="005F2DFB" w:rsidRPr="007B552A" w:rsidRDefault="005F2DFB" w:rsidP="005F2DFB">
      <w:pPr>
        <w:wordWrap w:val="0"/>
        <w:autoSpaceDE w:val="0"/>
        <w:autoSpaceDN w:val="0"/>
        <w:adjustRightInd w:val="0"/>
        <w:spacing w:line="267" w:lineRule="exact"/>
        <w:ind w:firstLineChars="300" w:firstLine="630"/>
        <w:rPr>
          <w:rFonts w:ascii="ＭＳ 明朝" w:eastAsia="ＭＳ 明朝" w:hAnsi="ＭＳ 明朝" w:cs="ＭＳ 明朝"/>
          <w:kern w:val="0"/>
          <w:rPrChange w:id="1327" w:author="宮川　美来" w:date="2025-05-23T08:50:00Z">
            <w:rPr>
              <w:rFonts w:ascii="ＭＳ 明朝" w:eastAsia="ＭＳ 明朝" w:hAnsi="ＭＳ 明朝" w:cs="ＭＳ 明朝"/>
              <w:color w:val="000000"/>
              <w:kern w:val="0"/>
            </w:rPr>
          </w:rPrChange>
        </w:rPr>
      </w:pPr>
      <w:r w:rsidRPr="007B552A">
        <w:rPr>
          <w:rFonts w:ascii="ＭＳ 明朝" w:eastAsia="ＭＳ 明朝" w:hAnsi="ＭＳ 明朝" w:cs="ＭＳ 明朝" w:hint="eastAsia"/>
          <w:kern w:val="0"/>
          <w:rPrChange w:id="1328" w:author="宮川　美来" w:date="2025-05-23T08:50:00Z">
            <w:rPr>
              <w:rFonts w:ascii="ＭＳ 明朝" w:eastAsia="ＭＳ 明朝" w:hAnsi="ＭＳ 明朝" w:cs="ＭＳ 明朝" w:hint="eastAsia"/>
              <w:color w:val="000000"/>
              <w:kern w:val="0"/>
            </w:rPr>
          </w:rPrChange>
        </w:rPr>
        <w:t>□</w:t>
      </w:r>
      <w:r w:rsidR="00B47CE9" w:rsidRPr="007B552A">
        <w:rPr>
          <w:rFonts w:ascii="ＭＳ 明朝" w:eastAsia="ＭＳ 明朝" w:hAnsi="ＭＳ 明朝" w:cs="ＭＳ 明朝" w:hint="eastAsia"/>
          <w:kern w:val="0"/>
          <w:rPrChange w:id="1329" w:author="宮川　美来" w:date="2025-05-23T08:50:00Z">
            <w:rPr>
              <w:rFonts w:ascii="ＭＳ 明朝" w:eastAsia="ＭＳ 明朝" w:hAnsi="ＭＳ 明朝" w:cs="ＭＳ 明朝" w:hint="eastAsia"/>
              <w:color w:val="000000"/>
              <w:kern w:val="0"/>
            </w:rPr>
          </w:rPrChange>
        </w:rPr>
        <w:t>りんご生産者</w:t>
      </w:r>
      <w:r w:rsidRPr="007B552A">
        <w:rPr>
          <w:rFonts w:ascii="ＭＳ 明朝" w:eastAsia="ＭＳ 明朝" w:hAnsi="ＭＳ 明朝" w:cs="ＭＳ 明朝" w:hint="eastAsia"/>
          <w:kern w:val="0"/>
          <w:rPrChange w:id="1330" w:author="宮川　美来" w:date="2025-05-23T08:50:00Z">
            <w:rPr>
              <w:rFonts w:ascii="ＭＳ 明朝" w:eastAsia="ＭＳ 明朝" w:hAnsi="ＭＳ 明朝" w:cs="ＭＳ 明朝" w:hint="eastAsia"/>
              <w:color w:val="000000"/>
              <w:kern w:val="0"/>
            </w:rPr>
          </w:rPrChange>
        </w:rPr>
        <w:t>健康啓発</w:t>
      </w:r>
      <w:r w:rsidR="00E812ED" w:rsidRPr="007B552A">
        <w:rPr>
          <w:rFonts w:ascii="ＭＳ 明朝" w:eastAsia="ＭＳ 明朝" w:hAnsi="ＭＳ 明朝" w:cs="ＭＳ 明朝" w:hint="eastAsia"/>
          <w:kern w:val="0"/>
          <w:rPrChange w:id="1331" w:author="宮川　美来" w:date="2025-05-23T08:50:00Z">
            <w:rPr>
              <w:rFonts w:ascii="ＭＳ 明朝" w:eastAsia="ＭＳ 明朝" w:hAnsi="ＭＳ 明朝" w:cs="ＭＳ 明朝" w:hint="eastAsia"/>
              <w:color w:val="000000"/>
              <w:kern w:val="0"/>
            </w:rPr>
          </w:rPrChange>
        </w:rPr>
        <w:t>事業</w:t>
      </w:r>
    </w:p>
    <w:p w14:paraId="696C55DA" w14:textId="47A45B3C" w:rsidR="005F2DFB" w:rsidRPr="007B552A" w:rsidRDefault="005F2DFB" w:rsidP="005F2DFB">
      <w:pPr>
        <w:wordWrap w:val="0"/>
        <w:autoSpaceDE w:val="0"/>
        <w:autoSpaceDN w:val="0"/>
        <w:adjustRightInd w:val="0"/>
        <w:spacing w:line="267" w:lineRule="exact"/>
        <w:ind w:firstLineChars="300" w:firstLine="630"/>
        <w:rPr>
          <w:rFonts w:ascii="ＭＳ 明朝" w:eastAsia="ＭＳ 明朝" w:hAnsi="ＭＳ 明朝" w:cs="ＭＳ 明朝"/>
          <w:kern w:val="0"/>
          <w:rPrChange w:id="1332" w:author="宮川　美来" w:date="2025-05-23T08:50:00Z">
            <w:rPr>
              <w:rFonts w:ascii="ＭＳ 明朝" w:eastAsia="ＭＳ 明朝" w:hAnsi="ＭＳ 明朝" w:cs="ＭＳ 明朝"/>
              <w:color w:val="000000"/>
              <w:kern w:val="0"/>
            </w:rPr>
          </w:rPrChange>
        </w:rPr>
      </w:pPr>
      <w:r w:rsidRPr="007B552A">
        <w:rPr>
          <w:rFonts w:ascii="ＭＳ 明朝" w:eastAsia="ＭＳ 明朝" w:hAnsi="ＭＳ 明朝" w:cs="ＭＳ 明朝" w:hint="eastAsia"/>
          <w:kern w:val="0"/>
          <w:rPrChange w:id="1333" w:author="宮川　美来" w:date="2025-05-23T08:50:00Z">
            <w:rPr>
              <w:rFonts w:ascii="ＭＳ 明朝" w:eastAsia="ＭＳ 明朝" w:hAnsi="ＭＳ 明朝" w:cs="ＭＳ 明朝" w:hint="eastAsia"/>
              <w:color w:val="000000"/>
              <w:kern w:val="0"/>
            </w:rPr>
          </w:rPrChange>
        </w:rPr>
        <w:t>□りんご機能性</w:t>
      </w:r>
      <w:r w:rsidR="00DE1ECF" w:rsidRPr="007B552A">
        <w:rPr>
          <w:rFonts w:ascii="ＭＳ 明朝" w:eastAsia="ＭＳ 明朝" w:hAnsi="ＭＳ 明朝" w:cs="ＭＳ 明朝" w:hint="eastAsia"/>
          <w:kern w:val="0"/>
          <w:rPrChange w:id="1334" w:author="宮川　美来" w:date="2025-05-23T08:50:00Z">
            <w:rPr>
              <w:rFonts w:ascii="ＭＳ 明朝" w:eastAsia="ＭＳ 明朝" w:hAnsi="ＭＳ 明朝" w:cs="ＭＳ 明朝" w:hint="eastAsia"/>
              <w:color w:val="000000"/>
              <w:kern w:val="0"/>
            </w:rPr>
          </w:rPrChange>
        </w:rPr>
        <w:t>評価分析等</w:t>
      </w:r>
      <w:r w:rsidR="00E812ED" w:rsidRPr="007B552A">
        <w:rPr>
          <w:rFonts w:ascii="ＭＳ 明朝" w:eastAsia="ＭＳ 明朝" w:hAnsi="ＭＳ 明朝" w:cs="ＭＳ 明朝" w:hint="eastAsia"/>
          <w:kern w:val="0"/>
          <w:rPrChange w:id="1335" w:author="宮川　美来" w:date="2025-05-23T08:50:00Z">
            <w:rPr>
              <w:rFonts w:ascii="ＭＳ 明朝" w:eastAsia="ＭＳ 明朝" w:hAnsi="ＭＳ 明朝" w:cs="ＭＳ 明朝" w:hint="eastAsia"/>
              <w:color w:val="000000"/>
              <w:kern w:val="0"/>
            </w:rPr>
          </w:rPrChange>
        </w:rPr>
        <w:t>事業</w:t>
      </w:r>
    </w:p>
    <w:p w14:paraId="4B07F7FD" w14:textId="58025A95" w:rsidR="00C95624" w:rsidRPr="007B552A" w:rsidRDefault="00C95624" w:rsidP="005F2DFB">
      <w:pPr>
        <w:wordWrap w:val="0"/>
        <w:autoSpaceDE w:val="0"/>
        <w:autoSpaceDN w:val="0"/>
        <w:adjustRightInd w:val="0"/>
        <w:spacing w:line="267" w:lineRule="exact"/>
        <w:rPr>
          <w:rFonts w:ascii="Times New Roman" w:eastAsia="ＭＳ 明朝" w:hAnsi="Times New Roman" w:cs="ＭＳ 明朝"/>
          <w:b/>
          <w:kern w:val="0"/>
          <w:szCs w:val="21"/>
          <w:rPrChange w:id="1336" w:author="宮川　美来" w:date="2025-05-23T08:50:00Z">
            <w:rPr>
              <w:rFonts w:ascii="Times New Roman" w:eastAsia="ＭＳ 明朝" w:hAnsi="Times New Roman" w:cs="ＭＳ 明朝"/>
              <w:b/>
              <w:color w:val="000000"/>
              <w:kern w:val="0"/>
              <w:szCs w:val="21"/>
            </w:rPr>
          </w:rPrChange>
        </w:rPr>
      </w:pPr>
    </w:p>
    <w:p w14:paraId="0BC18A5E"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37" w:author="宮川　美来" w:date="2025-05-23T08:50:00Z">
            <w:rPr>
              <w:rFonts w:ascii="Times New Roman" w:eastAsia="ＭＳ 明朝" w:hAnsi="Times New Roman" w:cs="ＭＳ 明朝"/>
              <w:color w:val="000000"/>
              <w:kern w:val="0"/>
              <w:szCs w:val="21"/>
            </w:rPr>
          </w:rPrChange>
        </w:rPr>
      </w:pPr>
    </w:p>
    <w:p w14:paraId="1AE5E961"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38"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339" w:author="宮川　美来" w:date="2025-05-23T08:50:00Z">
            <w:rPr>
              <w:rFonts w:ascii="ＭＳ 明朝" w:eastAsia="ＭＳ 明朝" w:hAnsi="ＭＳ 明朝" w:cs="ＭＳ 明朝" w:hint="eastAsia"/>
              <w:color w:val="000000"/>
              <w:kern w:val="0"/>
              <w:szCs w:val="21"/>
            </w:rPr>
          </w:rPrChange>
        </w:rPr>
        <w:t xml:space="preserve">２　補助金の交付決定額　　　　　</w:t>
      </w:r>
      <w:r w:rsidRPr="007B552A">
        <w:rPr>
          <w:rFonts w:ascii="ＭＳ 明朝" w:eastAsia="ＭＳ 明朝" w:hAnsi="ＭＳ 明朝" w:cs="ＭＳ 明朝" w:hint="eastAsia"/>
          <w:kern w:val="0"/>
          <w:szCs w:val="21"/>
          <w:u w:val="single"/>
          <w:rPrChange w:id="1340" w:author="宮川　美来" w:date="2025-05-23T08:50:00Z">
            <w:rPr>
              <w:rFonts w:ascii="ＭＳ 明朝" w:eastAsia="ＭＳ 明朝" w:hAnsi="ＭＳ 明朝" w:cs="ＭＳ 明朝" w:hint="eastAsia"/>
              <w:color w:val="000000"/>
              <w:kern w:val="0"/>
              <w:szCs w:val="21"/>
              <w:u w:val="single"/>
            </w:rPr>
          </w:rPrChange>
        </w:rPr>
        <w:t xml:space="preserve">　</w:t>
      </w:r>
      <w:r w:rsidRPr="007B552A">
        <w:rPr>
          <w:rFonts w:ascii="Times New Roman" w:eastAsia="Times New Roman" w:hAnsi="Times New Roman" w:cs="Times New Roman"/>
          <w:kern w:val="0"/>
          <w:szCs w:val="21"/>
          <w:u w:val="single"/>
          <w:rPrChange w:id="1341" w:author="宮川　美来" w:date="2025-05-23T08:50:00Z">
            <w:rPr>
              <w:rFonts w:ascii="Times New Roman" w:eastAsia="Times New Roman" w:hAnsi="Times New Roman" w:cs="Times New Roman"/>
              <w:color w:val="000000"/>
              <w:kern w:val="0"/>
              <w:szCs w:val="21"/>
              <w:u w:val="single"/>
            </w:rPr>
          </w:rPrChange>
        </w:rPr>
        <w:t xml:space="preserve">                     </w:t>
      </w:r>
      <w:r w:rsidRPr="007B552A">
        <w:rPr>
          <w:rFonts w:ascii="ＭＳ 明朝" w:eastAsia="ＭＳ 明朝" w:hAnsi="ＭＳ 明朝" w:cs="ＭＳ 明朝" w:hint="eastAsia"/>
          <w:kern w:val="0"/>
          <w:szCs w:val="21"/>
          <w:u w:val="single"/>
          <w:rPrChange w:id="1342" w:author="宮川　美来" w:date="2025-05-23T08:50:00Z">
            <w:rPr>
              <w:rFonts w:ascii="ＭＳ 明朝" w:eastAsia="ＭＳ 明朝" w:hAnsi="ＭＳ 明朝" w:cs="ＭＳ 明朝" w:hint="eastAsia"/>
              <w:color w:val="000000"/>
              <w:kern w:val="0"/>
              <w:szCs w:val="21"/>
              <w:u w:val="single"/>
            </w:rPr>
          </w:rPrChange>
        </w:rPr>
        <w:t>円</w:t>
      </w:r>
    </w:p>
    <w:p w14:paraId="0136EEAE"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43" w:author="宮川　美来" w:date="2025-05-23T08:50:00Z">
            <w:rPr>
              <w:rFonts w:ascii="Times New Roman" w:eastAsia="ＭＳ 明朝" w:hAnsi="Times New Roman" w:cs="ＭＳ 明朝"/>
              <w:color w:val="000000"/>
              <w:kern w:val="0"/>
              <w:szCs w:val="21"/>
            </w:rPr>
          </w:rPrChange>
        </w:rPr>
      </w:pPr>
    </w:p>
    <w:p w14:paraId="336F44C8" w14:textId="0FD68D40"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44" w:author="宮川　美来" w:date="2025-05-23T08:50:00Z">
            <w:rPr>
              <w:rFonts w:ascii="Times New Roman" w:eastAsia="ＭＳ 明朝" w:hAnsi="Times New Roman" w:cs="ＭＳ 明朝"/>
              <w:color w:val="000000"/>
              <w:kern w:val="0"/>
              <w:szCs w:val="21"/>
            </w:rPr>
          </w:rPrChange>
        </w:rPr>
      </w:pPr>
    </w:p>
    <w:p w14:paraId="34F599FB" w14:textId="77777777" w:rsidR="005F2DFB" w:rsidRPr="007B552A" w:rsidRDefault="005F2DFB" w:rsidP="00C95624">
      <w:pPr>
        <w:wordWrap w:val="0"/>
        <w:autoSpaceDE w:val="0"/>
        <w:autoSpaceDN w:val="0"/>
        <w:adjustRightInd w:val="0"/>
        <w:spacing w:line="267" w:lineRule="exact"/>
        <w:rPr>
          <w:rFonts w:ascii="Times New Roman" w:eastAsia="ＭＳ 明朝" w:hAnsi="Times New Roman" w:cs="ＭＳ 明朝"/>
          <w:kern w:val="0"/>
          <w:szCs w:val="21"/>
          <w:rPrChange w:id="1345" w:author="宮川　美来" w:date="2025-05-23T08:50:00Z">
            <w:rPr>
              <w:rFonts w:ascii="Times New Roman" w:eastAsia="ＭＳ 明朝" w:hAnsi="Times New Roman" w:cs="ＭＳ 明朝"/>
              <w:color w:val="000000"/>
              <w:kern w:val="0"/>
              <w:szCs w:val="21"/>
            </w:rPr>
          </w:rPrChange>
        </w:rPr>
      </w:pPr>
    </w:p>
    <w:p w14:paraId="4EAE6FA5"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46" w:author="宮川　美来" w:date="2025-05-23T08:50:00Z">
            <w:rPr>
              <w:rFonts w:ascii="Times New Roman" w:eastAsia="ＭＳ 明朝" w:hAnsi="Times New Roman" w:cs="ＭＳ 明朝"/>
              <w:color w:val="000000"/>
              <w:kern w:val="0"/>
              <w:szCs w:val="21"/>
            </w:rPr>
          </w:rPrChange>
        </w:rPr>
      </w:pPr>
    </w:p>
    <w:p w14:paraId="0247515C" w14:textId="71E5015A" w:rsidR="00C95624" w:rsidRPr="007B552A" w:rsidRDefault="00233C8C" w:rsidP="00C95624">
      <w:pPr>
        <w:wordWrap w:val="0"/>
        <w:autoSpaceDE w:val="0"/>
        <w:autoSpaceDN w:val="0"/>
        <w:adjustRightInd w:val="0"/>
        <w:spacing w:line="267" w:lineRule="exact"/>
        <w:rPr>
          <w:rFonts w:ascii="Times New Roman" w:eastAsia="ＭＳ 明朝" w:hAnsi="Times New Roman" w:cs="ＭＳ 明朝"/>
          <w:kern w:val="0"/>
          <w:szCs w:val="21"/>
          <w:rPrChange w:id="1347"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348" w:author="宮川　美来" w:date="2025-05-23T08:50:00Z">
            <w:rPr>
              <w:rFonts w:ascii="ＭＳ 明朝" w:eastAsia="ＭＳ 明朝" w:hAnsi="ＭＳ 明朝" w:cs="ＭＳ 明朝" w:hint="eastAsia"/>
              <w:color w:val="000000"/>
              <w:kern w:val="0"/>
              <w:szCs w:val="21"/>
            </w:rPr>
          </w:rPrChange>
        </w:rPr>
        <w:t>３</w:t>
      </w:r>
      <w:r w:rsidR="00C95624" w:rsidRPr="007B552A">
        <w:rPr>
          <w:rFonts w:ascii="ＭＳ 明朝" w:eastAsia="ＭＳ 明朝" w:hAnsi="ＭＳ 明朝" w:cs="ＭＳ 明朝" w:hint="eastAsia"/>
          <w:kern w:val="0"/>
          <w:szCs w:val="21"/>
          <w:rPrChange w:id="1349" w:author="宮川　美来" w:date="2025-05-23T08:50:00Z">
            <w:rPr>
              <w:rFonts w:ascii="ＭＳ 明朝" w:eastAsia="ＭＳ 明朝" w:hAnsi="ＭＳ 明朝" w:cs="ＭＳ 明朝" w:hint="eastAsia"/>
              <w:color w:val="000000"/>
              <w:kern w:val="0"/>
              <w:szCs w:val="21"/>
            </w:rPr>
          </w:rPrChange>
        </w:rPr>
        <w:t xml:space="preserve">　補助事業を中止（廃止）する理由</w:t>
      </w:r>
    </w:p>
    <w:p w14:paraId="0508F55E"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50" w:author="宮川　美来" w:date="2025-05-23T08:50:00Z">
            <w:rPr>
              <w:rFonts w:ascii="Times New Roman" w:eastAsia="ＭＳ 明朝" w:hAnsi="Times New Roman" w:cs="ＭＳ 明朝"/>
              <w:color w:val="000000"/>
              <w:kern w:val="0"/>
              <w:szCs w:val="21"/>
            </w:rPr>
          </w:rPrChange>
        </w:rPr>
      </w:pPr>
    </w:p>
    <w:p w14:paraId="43B9BA71" w14:textId="35B585AA"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51" w:author="宮川　美来" w:date="2025-05-23T08:50:00Z">
            <w:rPr>
              <w:rFonts w:ascii="Times New Roman" w:eastAsia="ＭＳ 明朝" w:hAnsi="Times New Roman" w:cs="ＭＳ 明朝"/>
              <w:color w:val="000000"/>
              <w:kern w:val="0"/>
              <w:szCs w:val="21"/>
            </w:rPr>
          </w:rPrChange>
        </w:rPr>
      </w:pPr>
    </w:p>
    <w:p w14:paraId="0FD5958A" w14:textId="77777777" w:rsidR="005F2DFB" w:rsidRPr="007B552A" w:rsidRDefault="005F2DFB" w:rsidP="00C95624">
      <w:pPr>
        <w:wordWrap w:val="0"/>
        <w:autoSpaceDE w:val="0"/>
        <w:autoSpaceDN w:val="0"/>
        <w:adjustRightInd w:val="0"/>
        <w:spacing w:line="267" w:lineRule="exact"/>
        <w:rPr>
          <w:rFonts w:ascii="Times New Roman" w:eastAsia="ＭＳ 明朝" w:hAnsi="Times New Roman" w:cs="ＭＳ 明朝"/>
          <w:kern w:val="0"/>
          <w:szCs w:val="21"/>
          <w:rPrChange w:id="1352" w:author="宮川　美来" w:date="2025-05-23T08:50:00Z">
            <w:rPr>
              <w:rFonts w:ascii="Times New Roman" w:eastAsia="ＭＳ 明朝" w:hAnsi="Times New Roman" w:cs="ＭＳ 明朝"/>
              <w:color w:val="000000"/>
              <w:kern w:val="0"/>
              <w:szCs w:val="21"/>
            </w:rPr>
          </w:rPrChange>
        </w:rPr>
      </w:pPr>
    </w:p>
    <w:p w14:paraId="473260BA"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53" w:author="宮川　美来" w:date="2025-05-23T08:50:00Z">
            <w:rPr>
              <w:rFonts w:ascii="Times New Roman" w:eastAsia="ＭＳ 明朝" w:hAnsi="Times New Roman" w:cs="ＭＳ 明朝"/>
              <w:color w:val="000000"/>
              <w:kern w:val="0"/>
              <w:szCs w:val="21"/>
            </w:rPr>
          </w:rPrChange>
        </w:rPr>
      </w:pPr>
    </w:p>
    <w:p w14:paraId="72B58866" w14:textId="7971E0B7" w:rsidR="00C95624" w:rsidRPr="007B552A" w:rsidRDefault="00233C8C" w:rsidP="00C95624">
      <w:pPr>
        <w:wordWrap w:val="0"/>
        <w:autoSpaceDE w:val="0"/>
        <w:autoSpaceDN w:val="0"/>
        <w:adjustRightInd w:val="0"/>
        <w:spacing w:line="267" w:lineRule="exact"/>
        <w:rPr>
          <w:rFonts w:ascii="Times New Roman" w:eastAsia="ＭＳ 明朝" w:hAnsi="Times New Roman" w:cs="ＭＳ 明朝"/>
          <w:kern w:val="0"/>
          <w:szCs w:val="21"/>
          <w:rPrChange w:id="1354"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355" w:author="宮川　美来" w:date="2025-05-23T08:50:00Z">
            <w:rPr>
              <w:rFonts w:ascii="ＭＳ 明朝" w:eastAsia="ＭＳ 明朝" w:hAnsi="ＭＳ 明朝" w:cs="ＭＳ 明朝" w:hint="eastAsia"/>
              <w:color w:val="000000"/>
              <w:kern w:val="0"/>
              <w:szCs w:val="21"/>
            </w:rPr>
          </w:rPrChange>
        </w:rPr>
        <w:t>４</w:t>
      </w:r>
      <w:r w:rsidR="00C95624" w:rsidRPr="007B552A">
        <w:rPr>
          <w:rFonts w:ascii="ＭＳ 明朝" w:eastAsia="ＭＳ 明朝" w:hAnsi="ＭＳ 明朝" w:cs="ＭＳ 明朝" w:hint="eastAsia"/>
          <w:kern w:val="0"/>
          <w:szCs w:val="21"/>
          <w:rPrChange w:id="1356" w:author="宮川　美来" w:date="2025-05-23T08:50:00Z">
            <w:rPr>
              <w:rFonts w:ascii="ＭＳ 明朝" w:eastAsia="ＭＳ 明朝" w:hAnsi="ＭＳ 明朝" w:cs="ＭＳ 明朝" w:hint="eastAsia"/>
              <w:color w:val="000000"/>
              <w:kern w:val="0"/>
              <w:szCs w:val="21"/>
            </w:rPr>
          </w:rPrChange>
        </w:rPr>
        <w:t xml:space="preserve">　補助事業の中止の期間（廃止の時期）</w:t>
      </w:r>
    </w:p>
    <w:p w14:paraId="393EA02D"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57" w:author="宮川　美来" w:date="2025-05-23T08:50:00Z">
            <w:rPr>
              <w:rFonts w:ascii="Times New Roman" w:eastAsia="ＭＳ 明朝" w:hAnsi="Times New Roman" w:cs="ＭＳ 明朝"/>
              <w:color w:val="000000"/>
              <w:kern w:val="0"/>
              <w:szCs w:val="21"/>
            </w:rPr>
          </w:rPrChange>
        </w:rPr>
      </w:pPr>
    </w:p>
    <w:p w14:paraId="3293A036" w14:textId="4D2101D5"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358" w:author="宮川　美来" w:date="2025-05-23T08:50:00Z">
            <w:rPr>
              <w:rFonts w:ascii="Times New Roman" w:eastAsia="ＭＳ 明朝" w:hAnsi="Times New Roman" w:cs="ＭＳ 明朝"/>
              <w:color w:val="000000"/>
              <w:kern w:val="0"/>
              <w:szCs w:val="21"/>
            </w:rPr>
          </w:rPrChange>
        </w:rPr>
      </w:pPr>
    </w:p>
    <w:p w14:paraId="06502572" w14:textId="77777777" w:rsidR="005F2DFB" w:rsidRPr="007B552A" w:rsidRDefault="005F2DFB" w:rsidP="00C95624">
      <w:pPr>
        <w:wordWrap w:val="0"/>
        <w:autoSpaceDE w:val="0"/>
        <w:autoSpaceDN w:val="0"/>
        <w:adjustRightInd w:val="0"/>
        <w:spacing w:line="267" w:lineRule="exact"/>
        <w:rPr>
          <w:rFonts w:ascii="Times New Roman" w:eastAsia="ＭＳ 明朝" w:hAnsi="Times New Roman" w:cs="ＭＳ 明朝"/>
          <w:kern w:val="0"/>
          <w:szCs w:val="21"/>
          <w:rPrChange w:id="1359" w:author="宮川　美来" w:date="2025-05-23T08:50:00Z">
            <w:rPr>
              <w:rFonts w:ascii="Times New Roman" w:eastAsia="ＭＳ 明朝" w:hAnsi="Times New Roman" w:cs="ＭＳ 明朝"/>
              <w:color w:val="000000"/>
              <w:kern w:val="0"/>
              <w:szCs w:val="21"/>
            </w:rPr>
          </w:rPrChange>
        </w:rPr>
      </w:pPr>
    </w:p>
    <w:p w14:paraId="6476047E"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rPrChange w:id="1360" w:author="宮川　美来" w:date="2025-05-23T08:50:00Z">
            <w:rPr>
              <w:rFonts w:ascii="ＭＳ 明朝" w:eastAsia="ＭＳ 明朝" w:hAnsi="ＭＳ 明朝" w:cs="ＭＳ 明朝"/>
              <w:color w:val="000000"/>
              <w:kern w:val="0"/>
              <w:szCs w:val="21"/>
            </w:rPr>
          </w:rPrChange>
        </w:rPr>
      </w:pPr>
    </w:p>
    <w:p w14:paraId="1E973D8D" w14:textId="77777777" w:rsidR="00C95624" w:rsidRPr="007B552A" w:rsidRDefault="00C95624" w:rsidP="001009BE">
      <w:pPr>
        <w:spacing w:line="260" w:lineRule="exact"/>
        <w:ind w:leftChars="100" w:left="420" w:hangingChars="100" w:hanging="210"/>
        <w:rPr>
          <w:rFonts w:ascii="ＭＳ 明朝" w:eastAsia="ＭＳ 明朝" w:hAnsi="ＭＳ 明朝" w:cs="ＭＳ 明朝"/>
          <w:kern w:val="0"/>
          <w:szCs w:val="21"/>
          <w:rPrChange w:id="1361"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
        <w:t>備</w:t>
      </w:r>
      <w:r w:rsidRPr="007B552A">
        <w:rPr>
          <w:rFonts w:ascii="ＭＳ 明朝" w:eastAsia="ＭＳ 明朝" w:hAnsi="ＭＳ 明朝" w:cs="ＭＳ 明朝" w:hint="eastAsia"/>
          <w:kern w:val="0"/>
          <w:szCs w:val="21"/>
          <w:rPrChange w:id="1362" w:author="宮川　美来" w:date="2025-05-23T08:50:00Z">
            <w:rPr>
              <w:rFonts w:ascii="ＭＳ 明朝" w:eastAsia="ＭＳ 明朝" w:hAnsi="ＭＳ 明朝" w:cs="ＭＳ 明朝" w:hint="eastAsia"/>
              <w:color w:val="000000"/>
              <w:kern w:val="0"/>
              <w:szCs w:val="21"/>
            </w:rPr>
          </w:rPrChange>
        </w:rPr>
        <w:t>考　代表者名は署名してください。なお、補助事業者が法人の場合又は法人以外でも代表者が手書きしない場合は、記名押印してください。</w:t>
      </w:r>
    </w:p>
    <w:p w14:paraId="2B2113A7" w14:textId="77777777" w:rsidR="00C95624" w:rsidRPr="007B552A" w:rsidRDefault="00C95624" w:rsidP="001009BE">
      <w:pPr>
        <w:autoSpaceDE w:val="0"/>
        <w:autoSpaceDN w:val="0"/>
        <w:adjustRightInd w:val="0"/>
        <w:spacing w:line="260" w:lineRule="exact"/>
        <w:rPr>
          <w:rFonts w:ascii="ＭＳ 明朝" w:eastAsia="ＭＳ 明朝" w:hAnsi="ＭＳ 明朝" w:cs="ＭＳ 明朝"/>
          <w:kern w:val="0"/>
          <w:szCs w:val="21"/>
          <w:rPrChange w:id="1363" w:author="宮川　美来" w:date="2025-05-23T08:50:00Z">
            <w:rPr>
              <w:rFonts w:ascii="ＭＳ 明朝" w:eastAsia="ＭＳ 明朝" w:hAnsi="ＭＳ 明朝" w:cs="ＭＳ 明朝"/>
              <w:color w:val="000000"/>
              <w:kern w:val="0"/>
              <w:szCs w:val="21"/>
            </w:rPr>
          </w:rPrChange>
        </w:rPr>
      </w:pPr>
    </w:p>
    <w:p w14:paraId="2EFBC7CF"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rPrChange w:id="1364" w:author="宮川　美来" w:date="2025-05-23T08:50:00Z">
            <w:rPr>
              <w:rFonts w:ascii="ＭＳ 明朝" w:eastAsia="ＭＳ 明朝" w:hAnsi="ＭＳ 明朝" w:cs="ＭＳ 明朝"/>
              <w:color w:val="000000"/>
              <w:kern w:val="0"/>
              <w:szCs w:val="21"/>
            </w:rPr>
          </w:rPrChange>
        </w:rPr>
      </w:pPr>
    </w:p>
    <w:p w14:paraId="0C2D1762"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rPrChange w:id="1365" w:author="宮川　美来" w:date="2025-05-23T08:50:00Z">
            <w:rPr>
              <w:rFonts w:ascii="ＭＳ 明朝" w:eastAsia="ＭＳ 明朝" w:hAnsi="ＭＳ 明朝" w:cs="ＭＳ 明朝"/>
              <w:color w:val="000000"/>
              <w:kern w:val="0"/>
              <w:szCs w:val="21"/>
            </w:rPr>
          </w:rPrChange>
        </w:rPr>
      </w:pPr>
    </w:p>
    <w:p w14:paraId="38E6D382"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rPrChange w:id="1366" w:author="宮川　美来" w:date="2025-05-23T08:50:00Z">
            <w:rPr>
              <w:rFonts w:ascii="ＭＳ 明朝" w:eastAsia="ＭＳ 明朝" w:hAnsi="ＭＳ 明朝" w:cs="ＭＳ 明朝"/>
              <w:color w:val="000000"/>
              <w:kern w:val="0"/>
              <w:szCs w:val="21"/>
            </w:rPr>
          </w:rPrChange>
        </w:rPr>
      </w:pPr>
    </w:p>
    <w:p w14:paraId="5291D7E2" w14:textId="77777777" w:rsidR="003A770F" w:rsidRPr="007B552A" w:rsidRDefault="003A770F" w:rsidP="00C95624">
      <w:pPr>
        <w:wordWrap w:val="0"/>
        <w:autoSpaceDE w:val="0"/>
        <w:autoSpaceDN w:val="0"/>
        <w:adjustRightInd w:val="0"/>
        <w:spacing w:line="267" w:lineRule="exact"/>
        <w:rPr>
          <w:rFonts w:ascii="ＭＳ 明朝" w:eastAsia="ＭＳ 明朝" w:hAnsi="ＭＳ 明朝" w:cs="ＭＳ 明朝"/>
          <w:kern w:val="0"/>
          <w:szCs w:val="21"/>
          <w:rPrChange w:id="1367"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368" w:author="宮川　美来" w:date="2025-05-23T08:50:00Z">
            <w:rPr>
              <w:rFonts w:ascii="ＭＳ 明朝" w:eastAsia="ＭＳ 明朝" w:hAnsi="ＭＳ 明朝" w:cs="ＭＳ 明朝" w:hint="eastAsia"/>
              <w:color w:val="000000"/>
              <w:kern w:val="0"/>
              <w:szCs w:val="21"/>
            </w:rPr>
          </w:rPrChange>
        </w:rPr>
        <w:t xml:space="preserve">　　　　　　　　　　　　　　　　　　　　　　　　　　　　　　担当及び提出先：農林部りんご課　　　　　　　　　　　　　　　　　　　　　　　　　　　　　　電話：４０－０４８２　　　　　　</w:t>
      </w:r>
    </w:p>
    <w:p w14:paraId="53C9CDA3" w14:textId="77777777" w:rsidR="003A770F" w:rsidRPr="007B552A" w:rsidRDefault="003A770F">
      <w:pPr>
        <w:widowControl/>
        <w:jc w:val="left"/>
        <w:rPr>
          <w:rFonts w:ascii="ＭＳ 明朝" w:eastAsia="ＭＳ 明朝" w:hAnsi="ＭＳ 明朝" w:cs="ＭＳ 明朝"/>
          <w:kern w:val="0"/>
          <w:szCs w:val="21"/>
          <w:rPrChange w:id="1369"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kern w:val="0"/>
          <w:szCs w:val="21"/>
          <w:rPrChange w:id="1370" w:author="宮川　美来" w:date="2025-05-23T08:50:00Z">
            <w:rPr>
              <w:rFonts w:ascii="ＭＳ 明朝" w:eastAsia="ＭＳ 明朝" w:hAnsi="ＭＳ 明朝" w:cs="ＭＳ 明朝"/>
              <w:color w:val="000000"/>
              <w:kern w:val="0"/>
              <w:szCs w:val="21"/>
            </w:rPr>
          </w:rPrChange>
        </w:rPr>
        <w:br w:type="page"/>
      </w:r>
    </w:p>
    <w:p w14:paraId="00EC2BFC" w14:textId="76208B2B" w:rsidR="00C95624" w:rsidRPr="007B552A" w:rsidRDefault="00C95624" w:rsidP="00C95624">
      <w:pPr>
        <w:wordWrap w:val="0"/>
        <w:autoSpaceDE w:val="0"/>
        <w:autoSpaceDN w:val="0"/>
        <w:adjustRightInd w:val="0"/>
        <w:spacing w:line="267" w:lineRule="exact"/>
        <w:rPr>
          <w:rFonts w:ascii="ＭＳ 明朝" w:eastAsia="PMingLiU" w:hAnsi="ＭＳ 明朝" w:cs="ＭＳ 明朝"/>
          <w:kern w:val="0"/>
          <w:szCs w:val="21"/>
          <w:lang w:eastAsia="zh-TW"/>
          <w:rPrChange w:id="1371" w:author="宮川　美来" w:date="2025-05-23T08:50:00Z">
            <w:rPr>
              <w:rFonts w:ascii="ＭＳ 明朝" w:eastAsia="PMingLiU"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372" w:author="宮川　美来" w:date="2025-05-23T08:50:00Z">
            <w:rPr>
              <w:rFonts w:ascii="ＭＳ 明朝" w:eastAsia="ＭＳ 明朝" w:hAnsi="ＭＳ 明朝" w:cs="ＭＳ 明朝" w:hint="eastAsia"/>
              <w:color w:val="000000"/>
              <w:kern w:val="0"/>
              <w:szCs w:val="21"/>
              <w:lang w:eastAsia="zh-TW"/>
            </w:rPr>
          </w:rPrChange>
        </w:rPr>
        <w:t>様式第</w:t>
      </w:r>
      <w:r w:rsidRPr="007B552A">
        <w:rPr>
          <w:rFonts w:ascii="ＭＳ 明朝" w:eastAsia="ＭＳ 明朝" w:hAnsi="ＭＳ 明朝" w:cs="ＭＳ 明朝" w:hint="eastAsia"/>
          <w:kern w:val="0"/>
          <w:szCs w:val="21"/>
          <w:rPrChange w:id="1373" w:author="宮川　美来" w:date="2025-05-23T08:50:00Z">
            <w:rPr>
              <w:rFonts w:ascii="ＭＳ 明朝" w:eastAsia="ＭＳ 明朝" w:hAnsi="ＭＳ 明朝" w:cs="ＭＳ 明朝" w:hint="eastAsia"/>
              <w:color w:val="000000"/>
              <w:kern w:val="0"/>
              <w:szCs w:val="21"/>
            </w:rPr>
          </w:rPrChange>
        </w:rPr>
        <w:t>８</w:t>
      </w:r>
      <w:r w:rsidRPr="007B552A">
        <w:rPr>
          <w:rFonts w:ascii="ＭＳ 明朝" w:eastAsia="ＭＳ 明朝" w:hAnsi="ＭＳ 明朝" w:cs="ＭＳ 明朝" w:hint="eastAsia"/>
          <w:kern w:val="0"/>
          <w:szCs w:val="21"/>
          <w:lang w:eastAsia="zh-TW"/>
          <w:rPrChange w:id="1374" w:author="宮川　美来" w:date="2025-05-23T08:50:00Z">
            <w:rPr>
              <w:rFonts w:ascii="ＭＳ 明朝" w:eastAsia="ＭＳ 明朝" w:hAnsi="ＭＳ 明朝" w:cs="ＭＳ 明朝" w:hint="eastAsia"/>
              <w:color w:val="000000"/>
              <w:kern w:val="0"/>
              <w:szCs w:val="21"/>
              <w:lang w:eastAsia="zh-TW"/>
            </w:rPr>
          </w:rPrChange>
        </w:rPr>
        <w:t>号（第</w:t>
      </w:r>
      <w:r w:rsidR="002015D6" w:rsidRPr="007B552A">
        <w:rPr>
          <w:rFonts w:ascii="ＭＳ 明朝" w:eastAsia="ＭＳ 明朝" w:hAnsi="ＭＳ 明朝" w:cs="ＭＳ 明朝" w:hint="eastAsia"/>
          <w:kern w:val="0"/>
          <w:szCs w:val="21"/>
        </w:rPr>
        <w:t>６</w:t>
      </w:r>
      <w:r w:rsidRPr="007B552A">
        <w:rPr>
          <w:rFonts w:ascii="ＭＳ 明朝" w:eastAsia="ＭＳ 明朝" w:hAnsi="ＭＳ 明朝" w:cs="ＭＳ 明朝" w:hint="eastAsia"/>
          <w:kern w:val="0"/>
          <w:szCs w:val="21"/>
          <w:lang w:eastAsia="zh-TW"/>
          <w:rPrChange w:id="1375" w:author="宮川　美来" w:date="2025-05-23T08:50:00Z">
            <w:rPr>
              <w:rFonts w:ascii="ＭＳ 明朝" w:eastAsia="ＭＳ 明朝" w:hAnsi="ＭＳ 明朝" w:cs="ＭＳ 明朝" w:hint="eastAsia"/>
              <w:color w:val="000000"/>
              <w:kern w:val="0"/>
              <w:szCs w:val="21"/>
              <w:lang w:eastAsia="zh-TW"/>
            </w:rPr>
          </w:rPrChange>
        </w:rPr>
        <w:t>条関係）</w:t>
      </w:r>
    </w:p>
    <w:p w14:paraId="7F60248E" w14:textId="77777777" w:rsidR="00C95624" w:rsidRPr="007B552A" w:rsidRDefault="00C95624" w:rsidP="00C95624">
      <w:pPr>
        <w:wordWrap w:val="0"/>
        <w:autoSpaceDE w:val="0"/>
        <w:autoSpaceDN w:val="0"/>
        <w:adjustRightInd w:val="0"/>
        <w:spacing w:line="267" w:lineRule="exact"/>
        <w:rPr>
          <w:rFonts w:ascii="ＭＳ 明朝" w:eastAsia="PMingLiU" w:hAnsi="ＭＳ 明朝" w:cs="ＭＳ 明朝"/>
          <w:kern w:val="0"/>
          <w:szCs w:val="21"/>
          <w:lang w:eastAsia="zh-TW"/>
          <w:rPrChange w:id="1376" w:author="宮川　美来" w:date="2025-05-23T08:50:00Z">
            <w:rPr>
              <w:rFonts w:ascii="ＭＳ 明朝" w:eastAsia="PMingLiU" w:hAnsi="ＭＳ 明朝" w:cs="ＭＳ 明朝"/>
              <w:color w:val="000000"/>
              <w:kern w:val="0"/>
              <w:szCs w:val="21"/>
              <w:lang w:eastAsia="zh-TW"/>
            </w:rPr>
          </w:rPrChange>
        </w:rPr>
      </w:pPr>
    </w:p>
    <w:p w14:paraId="26675CC4" w14:textId="77777777" w:rsidR="00C95624" w:rsidRPr="007B552A" w:rsidRDefault="00C95624" w:rsidP="00FE69BD">
      <w:pPr>
        <w:autoSpaceDE w:val="0"/>
        <w:autoSpaceDN w:val="0"/>
        <w:adjustRightInd w:val="0"/>
        <w:spacing w:line="267" w:lineRule="exact"/>
        <w:ind w:firstLineChars="100" w:firstLine="210"/>
        <w:jc w:val="right"/>
        <w:rPr>
          <w:rFonts w:ascii="Times New Roman" w:eastAsia="ＭＳ 明朝" w:hAnsi="Times New Roman" w:cs="ＭＳ 明朝"/>
          <w:kern w:val="0"/>
          <w:szCs w:val="21"/>
          <w:lang w:eastAsia="zh-CN"/>
          <w:rPrChange w:id="1377" w:author="宮川　美来" w:date="2025-05-23T08:50:00Z">
            <w:rPr>
              <w:rFonts w:ascii="Times New Roman" w:eastAsia="ＭＳ 明朝" w:hAnsi="Times New Roman" w:cs="ＭＳ 明朝"/>
              <w:color w:val="000000"/>
              <w:kern w:val="0"/>
              <w:szCs w:val="21"/>
              <w:lang w:eastAsia="zh-CN"/>
            </w:rPr>
          </w:rPrChange>
        </w:rPr>
      </w:pPr>
      <w:r w:rsidRPr="007B552A">
        <w:rPr>
          <w:rFonts w:ascii="ＭＳ 明朝" w:eastAsia="ＭＳ 明朝" w:hAnsi="ＭＳ 明朝" w:cs="ＭＳ 明朝" w:hint="eastAsia"/>
          <w:kern w:val="0"/>
          <w:szCs w:val="21"/>
          <w:lang w:eastAsia="zh-TW"/>
          <w:rPrChange w:id="1378" w:author="宮川　美来" w:date="2025-05-23T08:50:00Z">
            <w:rPr>
              <w:rFonts w:ascii="ＭＳ 明朝" w:eastAsia="ＭＳ 明朝" w:hAnsi="ＭＳ 明朝" w:cs="ＭＳ 明朝" w:hint="eastAsia"/>
              <w:color w:val="000000"/>
              <w:kern w:val="0"/>
              <w:szCs w:val="21"/>
              <w:lang w:eastAsia="zh-TW"/>
            </w:rPr>
          </w:rPrChange>
        </w:rPr>
        <w:t xml:space="preserve">　　　　　　　　　　　　　　　　　　　　　　　　　　　　</w:t>
      </w:r>
      <w:r w:rsidRPr="007B552A">
        <w:rPr>
          <w:rFonts w:ascii="ＭＳ 明朝" w:eastAsia="ＭＳ 明朝" w:hAnsi="ＭＳ 明朝" w:cs="ＭＳ 明朝" w:hint="eastAsia"/>
          <w:spacing w:val="23"/>
          <w:kern w:val="0"/>
          <w:szCs w:val="21"/>
          <w:fitText w:val="2520" w:id="-1248530429"/>
          <w:lang w:eastAsia="zh-CN"/>
          <w:rPrChange w:id="1379" w:author="宮川　美来" w:date="2025-05-23T08:50:00Z">
            <w:rPr>
              <w:rFonts w:ascii="ＭＳ 明朝" w:eastAsia="ＭＳ 明朝" w:hAnsi="ＭＳ 明朝" w:cs="ＭＳ 明朝" w:hint="eastAsia"/>
              <w:color w:val="000000"/>
              <w:spacing w:val="23"/>
              <w:kern w:val="0"/>
              <w:szCs w:val="21"/>
              <w:lang w:eastAsia="zh-CN"/>
            </w:rPr>
          </w:rPrChange>
        </w:rPr>
        <w:t>弘</w:t>
      </w:r>
      <w:r w:rsidR="00535A3E" w:rsidRPr="007B552A">
        <w:rPr>
          <w:rFonts w:ascii="ＭＳ 明朝" w:eastAsia="ＭＳ 明朝" w:hAnsi="ＭＳ 明朝" w:cs="ＭＳ 明朝" w:hint="eastAsia"/>
          <w:spacing w:val="23"/>
          <w:kern w:val="0"/>
          <w:szCs w:val="21"/>
          <w:fitText w:val="2520" w:id="-1248530429"/>
          <w:rPrChange w:id="1380" w:author="宮川　美来" w:date="2025-05-23T08:50:00Z">
            <w:rPr>
              <w:rFonts w:ascii="ＭＳ 明朝" w:eastAsia="ＭＳ 明朝" w:hAnsi="ＭＳ 明朝" w:cs="ＭＳ 明朝" w:hint="eastAsia"/>
              <w:color w:val="000000"/>
              <w:spacing w:val="23"/>
              <w:kern w:val="0"/>
              <w:szCs w:val="21"/>
            </w:rPr>
          </w:rPrChange>
        </w:rPr>
        <w:t>り</w:t>
      </w:r>
      <w:r w:rsidRPr="007B552A">
        <w:rPr>
          <w:rFonts w:ascii="ＭＳ 明朝" w:eastAsia="ＭＳ 明朝" w:hAnsi="ＭＳ 明朝" w:cs="ＭＳ 明朝" w:hint="eastAsia"/>
          <w:spacing w:val="23"/>
          <w:kern w:val="0"/>
          <w:szCs w:val="21"/>
          <w:fitText w:val="2520" w:id="-1248530429"/>
          <w:lang w:eastAsia="zh-TW"/>
          <w:rPrChange w:id="1381" w:author="宮川　美来" w:date="2025-05-23T08:50:00Z">
            <w:rPr>
              <w:rFonts w:ascii="ＭＳ 明朝" w:eastAsia="ＭＳ 明朝" w:hAnsi="ＭＳ 明朝" w:cs="ＭＳ 明朝" w:hint="eastAsia"/>
              <w:color w:val="000000"/>
              <w:spacing w:val="23"/>
              <w:kern w:val="0"/>
              <w:szCs w:val="21"/>
              <w:lang w:eastAsia="zh-TW"/>
            </w:rPr>
          </w:rPrChange>
        </w:rPr>
        <w:t>収</w:t>
      </w:r>
      <w:r w:rsidRPr="007B552A">
        <w:rPr>
          <w:rFonts w:ascii="ＭＳ 明朝" w:eastAsia="ＭＳ 明朝" w:hAnsi="ＭＳ 明朝" w:cs="ＭＳ 明朝" w:hint="eastAsia"/>
          <w:spacing w:val="23"/>
          <w:kern w:val="0"/>
          <w:szCs w:val="21"/>
          <w:fitText w:val="2520" w:id="-1248530429"/>
          <w:lang w:eastAsia="zh-CN"/>
          <w:rPrChange w:id="1382" w:author="宮川　美来" w:date="2025-05-23T08:50:00Z">
            <w:rPr>
              <w:rFonts w:ascii="ＭＳ 明朝" w:eastAsia="ＭＳ 明朝" w:hAnsi="ＭＳ 明朝" w:cs="ＭＳ 明朝" w:hint="eastAsia"/>
              <w:color w:val="000000"/>
              <w:spacing w:val="23"/>
              <w:kern w:val="0"/>
              <w:szCs w:val="21"/>
              <w:lang w:eastAsia="zh-CN"/>
            </w:rPr>
          </w:rPrChange>
        </w:rPr>
        <w:t xml:space="preserve">第　　　　　</w:t>
      </w:r>
      <w:r w:rsidRPr="007B552A">
        <w:rPr>
          <w:rFonts w:ascii="ＭＳ 明朝" w:eastAsia="ＭＳ 明朝" w:hAnsi="ＭＳ 明朝" w:cs="ＭＳ 明朝" w:hint="eastAsia"/>
          <w:spacing w:val="3"/>
          <w:kern w:val="0"/>
          <w:szCs w:val="21"/>
          <w:fitText w:val="2520" w:id="-1248530429"/>
          <w:lang w:eastAsia="zh-CN"/>
          <w:rPrChange w:id="1383" w:author="宮川　美来" w:date="2025-05-23T08:50:00Z">
            <w:rPr>
              <w:rFonts w:ascii="ＭＳ 明朝" w:eastAsia="ＭＳ 明朝" w:hAnsi="ＭＳ 明朝" w:cs="ＭＳ 明朝" w:hint="eastAsia"/>
              <w:color w:val="000000"/>
              <w:spacing w:val="3"/>
              <w:kern w:val="0"/>
              <w:szCs w:val="21"/>
              <w:lang w:eastAsia="zh-CN"/>
            </w:rPr>
          </w:rPrChange>
        </w:rPr>
        <w:t>号</w:t>
      </w:r>
    </w:p>
    <w:p w14:paraId="665E8FE9" w14:textId="77777777" w:rsidR="00C95624" w:rsidRPr="007B552A" w:rsidRDefault="00C95624" w:rsidP="00FE69BD">
      <w:pPr>
        <w:autoSpaceDE w:val="0"/>
        <w:autoSpaceDN w:val="0"/>
        <w:adjustRightInd w:val="0"/>
        <w:spacing w:line="267" w:lineRule="exact"/>
        <w:jc w:val="right"/>
        <w:rPr>
          <w:rFonts w:ascii="ＭＳ 明朝" w:eastAsia="DengXian" w:hAnsi="ＭＳ 明朝" w:cs="ＭＳ 明朝"/>
          <w:kern w:val="0"/>
          <w:szCs w:val="21"/>
          <w:lang w:eastAsia="zh-CN"/>
          <w:rPrChange w:id="1384" w:author="宮川　美来" w:date="2025-05-23T08:50:00Z">
            <w:rPr>
              <w:rFonts w:ascii="ＭＳ 明朝" w:eastAsia="DengXian"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lang w:eastAsia="zh-CN"/>
          <w:rPrChange w:id="1385" w:author="宮川　美来" w:date="2025-05-23T08:50:00Z">
            <w:rPr>
              <w:rFonts w:ascii="ＭＳ 明朝" w:eastAsia="ＭＳ 明朝" w:hAnsi="ＭＳ 明朝" w:cs="ＭＳ 明朝" w:hint="eastAsia"/>
              <w:color w:val="000000"/>
              <w:kern w:val="0"/>
              <w:szCs w:val="21"/>
              <w:lang w:eastAsia="zh-CN"/>
            </w:rPr>
          </w:rPrChange>
        </w:rPr>
        <w:t xml:space="preserve">　　　　　　　　　　　　　　　　　　　　　　　　　　　　</w:t>
      </w:r>
      <w:r w:rsidRPr="007B552A">
        <w:rPr>
          <w:rFonts w:ascii="ＭＳ 明朝" w:eastAsia="ＭＳ 明朝" w:hAnsi="ＭＳ 明朝" w:cs="ＭＳ 明朝" w:hint="eastAsia"/>
          <w:spacing w:val="11"/>
          <w:kern w:val="0"/>
          <w:szCs w:val="21"/>
          <w:fitText w:val="2520" w:id="-1248530430"/>
          <w:lang w:eastAsia="zh-CN"/>
          <w:rPrChange w:id="1386" w:author="宮川　美来" w:date="2025-05-23T08:50:00Z">
            <w:rPr>
              <w:rFonts w:ascii="ＭＳ 明朝" w:eastAsia="ＭＳ 明朝" w:hAnsi="ＭＳ 明朝" w:cs="ＭＳ 明朝" w:hint="eastAsia"/>
              <w:color w:val="000000"/>
              <w:spacing w:val="11"/>
              <w:kern w:val="0"/>
              <w:szCs w:val="21"/>
              <w:lang w:eastAsia="zh-CN"/>
            </w:rPr>
          </w:rPrChange>
        </w:rPr>
        <w:t>令和</w:t>
      </w:r>
      <w:r w:rsidRPr="007B552A">
        <w:rPr>
          <w:rFonts w:ascii="ＭＳ 明朝" w:eastAsia="ＭＳ 明朝" w:hAnsi="ＭＳ 明朝" w:cs="ＭＳ 明朝" w:hint="eastAsia"/>
          <w:spacing w:val="11"/>
          <w:kern w:val="0"/>
          <w:szCs w:val="21"/>
          <w:fitText w:val="2520" w:id="-1248530430"/>
          <w:lang w:eastAsia="zh-TW"/>
          <w:rPrChange w:id="1387" w:author="宮川　美来" w:date="2025-05-23T08:50:00Z">
            <w:rPr>
              <w:rFonts w:ascii="ＭＳ 明朝" w:eastAsia="ＭＳ 明朝" w:hAnsi="ＭＳ 明朝" w:cs="ＭＳ 明朝" w:hint="eastAsia"/>
              <w:color w:val="000000"/>
              <w:spacing w:val="11"/>
              <w:kern w:val="0"/>
              <w:szCs w:val="21"/>
              <w:lang w:eastAsia="zh-TW"/>
            </w:rPr>
          </w:rPrChange>
        </w:rPr>
        <w:t xml:space="preserve">　　</w:t>
      </w:r>
      <w:r w:rsidRPr="007B552A">
        <w:rPr>
          <w:rFonts w:ascii="ＭＳ 明朝" w:eastAsia="ＭＳ 明朝" w:hAnsi="ＭＳ 明朝" w:cs="ＭＳ 明朝" w:hint="eastAsia"/>
          <w:spacing w:val="11"/>
          <w:kern w:val="0"/>
          <w:szCs w:val="21"/>
          <w:fitText w:val="2520" w:id="-1248530430"/>
          <w:lang w:eastAsia="zh-CN"/>
          <w:rPrChange w:id="1388" w:author="宮川　美来" w:date="2025-05-23T08:50:00Z">
            <w:rPr>
              <w:rFonts w:ascii="ＭＳ 明朝" w:eastAsia="ＭＳ 明朝" w:hAnsi="ＭＳ 明朝" w:cs="ＭＳ 明朝" w:hint="eastAsia"/>
              <w:color w:val="000000"/>
              <w:spacing w:val="11"/>
              <w:kern w:val="0"/>
              <w:szCs w:val="21"/>
              <w:lang w:eastAsia="zh-CN"/>
            </w:rPr>
          </w:rPrChange>
        </w:rPr>
        <w:t>年</w:t>
      </w:r>
      <w:r w:rsidRPr="007B552A">
        <w:rPr>
          <w:rFonts w:ascii="ＭＳ 明朝" w:eastAsia="ＭＳ 明朝" w:hAnsi="ＭＳ 明朝" w:cs="ＭＳ 明朝" w:hint="eastAsia"/>
          <w:spacing w:val="11"/>
          <w:kern w:val="0"/>
          <w:szCs w:val="21"/>
          <w:fitText w:val="2520" w:id="-1248530430"/>
          <w:lang w:eastAsia="zh-TW"/>
          <w:rPrChange w:id="1389" w:author="宮川　美来" w:date="2025-05-23T08:50:00Z">
            <w:rPr>
              <w:rFonts w:ascii="ＭＳ 明朝" w:eastAsia="ＭＳ 明朝" w:hAnsi="ＭＳ 明朝" w:cs="ＭＳ 明朝" w:hint="eastAsia"/>
              <w:color w:val="000000"/>
              <w:spacing w:val="11"/>
              <w:kern w:val="0"/>
              <w:szCs w:val="21"/>
              <w:lang w:eastAsia="zh-TW"/>
            </w:rPr>
          </w:rPrChange>
        </w:rPr>
        <w:t xml:space="preserve">　　</w:t>
      </w:r>
      <w:r w:rsidRPr="007B552A">
        <w:rPr>
          <w:rFonts w:ascii="ＭＳ 明朝" w:eastAsia="ＭＳ 明朝" w:hAnsi="ＭＳ 明朝" w:cs="ＭＳ 明朝" w:hint="eastAsia"/>
          <w:spacing w:val="11"/>
          <w:kern w:val="0"/>
          <w:szCs w:val="21"/>
          <w:fitText w:val="2520" w:id="-1248530430"/>
          <w:lang w:eastAsia="zh-CN"/>
          <w:rPrChange w:id="1390" w:author="宮川　美来" w:date="2025-05-23T08:50:00Z">
            <w:rPr>
              <w:rFonts w:ascii="ＭＳ 明朝" w:eastAsia="ＭＳ 明朝" w:hAnsi="ＭＳ 明朝" w:cs="ＭＳ 明朝" w:hint="eastAsia"/>
              <w:color w:val="000000"/>
              <w:spacing w:val="11"/>
              <w:kern w:val="0"/>
              <w:szCs w:val="21"/>
              <w:lang w:eastAsia="zh-CN"/>
            </w:rPr>
          </w:rPrChange>
        </w:rPr>
        <w:t>月</w:t>
      </w:r>
      <w:r w:rsidRPr="007B552A">
        <w:rPr>
          <w:rFonts w:ascii="ＭＳ 明朝" w:eastAsia="ＭＳ 明朝" w:hAnsi="ＭＳ 明朝" w:cs="ＭＳ 明朝" w:hint="eastAsia"/>
          <w:spacing w:val="11"/>
          <w:kern w:val="0"/>
          <w:szCs w:val="21"/>
          <w:fitText w:val="2520" w:id="-1248530430"/>
          <w:lang w:eastAsia="zh-TW"/>
          <w:rPrChange w:id="1391" w:author="宮川　美来" w:date="2025-05-23T08:50:00Z">
            <w:rPr>
              <w:rFonts w:ascii="ＭＳ 明朝" w:eastAsia="ＭＳ 明朝" w:hAnsi="ＭＳ 明朝" w:cs="ＭＳ 明朝" w:hint="eastAsia"/>
              <w:color w:val="000000"/>
              <w:spacing w:val="11"/>
              <w:kern w:val="0"/>
              <w:szCs w:val="21"/>
              <w:lang w:eastAsia="zh-TW"/>
            </w:rPr>
          </w:rPrChange>
        </w:rPr>
        <w:t xml:space="preserve">　　</w:t>
      </w:r>
      <w:r w:rsidRPr="007B552A">
        <w:rPr>
          <w:rFonts w:ascii="ＭＳ 明朝" w:eastAsia="ＭＳ 明朝" w:hAnsi="ＭＳ 明朝" w:cs="ＭＳ 明朝" w:hint="eastAsia"/>
          <w:spacing w:val="-5"/>
          <w:kern w:val="0"/>
          <w:szCs w:val="21"/>
          <w:fitText w:val="2520" w:id="-1248530430"/>
          <w:lang w:eastAsia="zh-CN"/>
          <w:rPrChange w:id="1392" w:author="宮川　美来" w:date="2025-05-23T08:50:00Z">
            <w:rPr>
              <w:rFonts w:ascii="ＭＳ 明朝" w:eastAsia="ＭＳ 明朝" w:hAnsi="ＭＳ 明朝" w:cs="ＭＳ 明朝" w:hint="eastAsia"/>
              <w:color w:val="000000"/>
              <w:spacing w:val="-5"/>
              <w:kern w:val="0"/>
              <w:szCs w:val="21"/>
              <w:lang w:eastAsia="zh-CN"/>
            </w:rPr>
          </w:rPrChange>
        </w:rPr>
        <w:t>日</w:t>
      </w:r>
    </w:p>
    <w:p w14:paraId="54C3CD23" w14:textId="77777777" w:rsidR="00C95624" w:rsidRPr="007B552A" w:rsidRDefault="00C95624" w:rsidP="00C95624">
      <w:pPr>
        <w:wordWrap w:val="0"/>
        <w:autoSpaceDE w:val="0"/>
        <w:autoSpaceDN w:val="0"/>
        <w:adjustRightInd w:val="0"/>
        <w:spacing w:line="267" w:lineRule="exact"/>
        <w:rPr>
          <w:rFonts w:ascii="Times New Roman" w:eastAsia="DengXian" w:hAnsi="Times New Roman" w:cs="ＭＳ 明朝"/>
          <w:kern w:val="0"/>
          <w:szCs w:val="21"/>
          <w:lang w:eastAsia="zh-CN"/>
          <w:rPrChange w:id="1393" w:author="宮川　美来" w:date="2025-05-23T08:50:00Z">
            <w:rPr>
              <w:rFonts w:ascii="Times New Roman" w:eastAsia="DengXian" w:hAnsi="Times New Roman" w:cs="ＭＳ 明朝"/>
              <w:color w:val="000000"/>
              <w:kern w:val="0"/>
              <w:szCs w:val="21"/>
              <w:lang w:eastAsia="zh-CN"/>
            </w:rPr>
          </w:rPrChange>
        </w:rPr>
      </w:pPr>
    </w:p>
    <w:p w14:paraId="76A19C57"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CN"/>
          <w:rPrChange w:id="1394" w:author="宮川　美来" w:date="2025-05-23T08:50:00Z">
            <w:rPr>
              <w:rFonts w:ascii="Times New Roman" w:eastAsia="ＭＳ 明朝" w:hAnsi="Times New Roman" w:cs="ＭＳ 明朝"/>
              <w:color w:val="000000"/>
              <w:kern w:val="0"/>
              <w:szCs w:val="21"/>
              <w:lang w:eastAsia="zh-CN"/>
            </w:rPr>
          </w:rPrChange>
        </w:rPr>
      </w:pPr>
      <w:r w:rsidRPr="007B552A">
        <w:rPr>
          <w:rFonts w:ascii="Times New Roman" w:eastAsia="Times New Roman" w:hAnsi="Times New Roman" w:cs="Times New Roman"/>
          <w:kern w:val="0"/>
          <w:szCs w:val="21"/>
          <w:lang w:eastAsia="zh-CN"/>
          <w:rPrChange w:id="1395" w:author="宮川　美来" w:date="2025-05-23T08:50:00Z">
            <w:rPr>
              <w:rFonts w:ascii="Times New Roman" w:eastAsia="Times New Roman" w:hAnsi="Times New Roman" w:cs="Times New Roman"/>
              <w:color w:val="000000"/>
              <w:kern w:val="0"/>
              <w:szCs w:val="21"/>
              <w:lang w:eastAsia="zh-CN"/>
            </w:rPr>
          </w:rPrChange>
        </w:rPr>
        <w:t xml:space="preserve">   </w:t>
      </w:r>
      <w:r w:rsidRPr="007B552A">
        <w:rPr>
          <w:rFonts w:ascii="ＭＳ 明朝" w:eastAsia="ＭＳ 明朝" w:hAnsi="ＭＳ 明朝" w:cs="ＭＳ 明朝" w:hint="eastAsia"/>
          <w:kern w:val="0"/>
          <w:szCs w:val="21"/>
          <w:lang w:eastAsia="zh-CN"/>
          <w:rPrChange w:id="1396" w:author="宮川　美来" w:date="2025-05-23T08:50:00Z">
            <w:rPr>
              <w:rFonts w:ascii="ＭＳ 明朝" w:eastAsia="ＭＳ 明朝" w:hAnsi="ＭＳ 明朝" w:cs="ＭＳ 明朝" w:hint="eastAsia"/>
              <w:color w:val="000000"/>
              <w:kern w:val="0"/>
              <w:szCs w:val="21"/>
              <w:lang w:eastAsia="zh-CN"/>
            </w:rPr>
          </w:rPrChange>
        </w:rPr>
        <w:t xml:space="preserve">　　　　　　　　　</w:t>
      </w:r>
      <w:r w:rsidRPr="007B552A">
        <w:rPr>
          <w:rFonts w:ascii="Times New Roman" w:eastAsia="Times New Roman" w:hAnsi="Times New Roman" w:cs="Times New Roman"/>
          <w:kern w:val="0"/>
          <w:szCs w:val="21"/>
          <w:lang w:eastAsia="zh-CN"/>
          <w:rPrChange w:id="1397" w:author="宮川　美来" w:date="2025-05-23T08:50:00Z">
            <w:rPr>
              <w:rFonts w:ascii="Times New Roman" w:eastAsia="Times New Roman" w:hAnsi="Times New Roman" w:cs="Times New Roman"/>
              <w:color w:val="000000"/>
              <w:kern w:val="0"/>
              <w:szCs w:val="21"/>
              <w:lang w:eastAsia="zh-CN"/>
            </w:rPr>
          </w:rPrChange>
        </w:rPr>
        <w:t xml:space="preserve">  </w:t>
      </w:r>
      <w:r w:rsidRPr="007B552A">
        <w:rPr>
          <w:rFonts w:ascii="ＭＳ 明朝" w:eastAsia="ＭＳ 明朝" w:hAnsi="ＭＳ 明朝" w:cs="ＭＳ 明朝" w:hint="eastAsia"/>
          <w:kern w:val="0"/>
          <w:szCs w:val="21"/>
          <w:lang w:eastAsia="zh-CN"/>
          <w:rPrChange w:id="1398" w:author="宮川　美来" w:date="2025-05-23T08:50:00Z">
            <w:rPr>
              <w:rFonts w:ascii="ＭＳ 明朝" w:eastAsia="ＭＳ 明朝" w:hAnsi="ＭＳ 明朝" w:cs="ＭＳ 明朝" w:hint="eastAsia"/>
              <w:color w:val="000000"/>
              <w:kern w:val="0"/>
              <w:szCs w:val="21"/>
              <w:lang w:eastAsia="zh-CN"/>
            </w:rPr>
          </w:rPrChange>
        </w:rPr>
        <w:t>様</w:t>
      </w:r>
    </w:p>
    <w:p w14:paraId="30F7B3A3"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CN"/>
          <w:rPrChange w:id="1399" w:author="宮川　美来" w:date="2025-05-23T08:50:00Z">
            <w:rPr>
              <w:rFonts w:ascii="Times New Roman" w:eastAsia="ＭＳ 明朝" w:hAnsi="Times New Roman" w:cs="ＭＳ 明朝"/>
              <w:color w:val="000000"/>
              <w:kern w:val="0"/>
              <w:szCs w:val="21"/>
              <w:lang w:eastAsia="zh-CN"/>
            </w:rPr>
          </w:rPrChange>
        </w:rPr>
      </w:pPr>
    </w:p>
    <w:p w14:paraId="29B33BC6"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lang w:eastAsia="zh-TW"/>
          <w:rPrChange w:id="1400" w:author="宮川　美来" w:date="2025-05-23T08:50:00Z">
            <w:rPr>
              <w:rFonts w:ascii="ＭＳ 明朝" w:eastAsia="ＭＳ 明朝" w:hAnsi="ＭＳ 明朝" w:cs="ＭＳ 明朝"/>
              <w:color w:val="000000"/>
              <w:kern w:val="0"/>
              <w:szCs w:val="21"/>
              <w:lang w:eastAsia="zh-TW"/>
            </w:rPr>
          </w:rPrChange>
        </w:rPr>
      </w:pPr>
      <w:r w:rsidRPr="007B552A">
        <w:rPr>
          <w:rFonts w:ascii="Times New Roman" w:eastAsia="Times New Roman" w:hAnsi="Times New Roman" w:cs="Times New Roman"/>
          <w:kern w:val="0"/>
          <w:szCs w:val="21"/>
          <w:lang w:eastAsia="zh-TW"/>
          <w:rPrChange w:id="1401" w:author="宮川　美来" w:date="2025-05-23T08:50:00Z">
            <w:rPr>
              <w:rFonts w:ascii="Times New Roman" w:eastAsia="Times New Roman" w:hAnsi="Times New Roman" w:cs="Times New Roman"/>
              <w:color w:val="000000"/>
              <w:kern w:val="0"/>
              <w:szCs w:val="21"/>
              <w:lang w:eastAsia="zh-TW"/>
            </w:rPr>
          </w:rPrChange>
        </w:rPr>
        <w:t xml:space="preserve">                                                 </w:t>
      </w:r>
      <w:r w:rsidRPr="007B552A">
        <w:rPr>
          <w:rFonts w:ascii="ＭＳ 明朝" w:eastAsia="ＭＳ 明朝" w:hAnsi="ＭＳ 明朝" w:cs="Times New Roman" w:hint="eastAsia"/>
          <w:kern w:val="0"/>
          <w:szCs w:val="21"/>
          <w:lang w:eastAsia="zh-TW"/>
          <w:rPrChange w:id="1402" w:author="宮川　美来" w:date="2025-05-23T08:50:00Z">
            <w:rPr>
              <w:rFonts w:ascii="ＭＳ 明朝" w:eastAsia="ＭＳ 明朝" w:hAnsi="ＭＳ 明朝" w:cs="Times New Roman" w:hint="eastAsia"/>
              <w:color w:val="000000"/>
              <w:kern w:val="0"/>
              <w:szCs w:val="21"/>
              <w:lang w:eastAsia="zh-TW"/>
            </w:rPr>
          </w:rPrChange>
        </w:rPr>
        <w:t xml:space="preserve">　　　</w:t>
      </w:r>
      <w:r w:rsidRPr="007B552A">
        <w:rPr>
          <w:rFonts w:ascii="ＭＳ 明朝" w:eastAsia="ＭＳ 明朝" w:hAnsi="ＭＳ 明朝" w:cs="ＭＳ 明朝" w:hint="eastAsia"/>
          <w:kern w:val="0"/>
          <w:szCs w:val="21"/>
          <w:lang w:eastAsia="zh-TW"/>
          <w:rPrChange w:id="1403" w:author="宮川　美来" w:date="2025-05-23T08:50:00Z">
            <w:rPr>
              <w:rFonts w:ascii="ＭＳ 明朝" w:eastAsia="ＭＳ 明朝" w:hAnsi="ＭＳ 明朝" w:cs="ＭＳ 明朝" w:hint="eastAsia"/>
              <w:color w:val="000000"/>
              <w:kern w:val="0"/>
              <w:szCs w:val="21"/>
              <w:lang w:eastAsia="zh-TW"/>
            </w:rPr>
          </w:rPrChange>
        </w:rPr>
        <w:t>弘前市長　　　　　　　　　　印</w:t>
      </w:r>
    </w:p>
    <w:p w14:paraId="5C08E050"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404" w:author="宮川　美来" w:date="2025-05-23T08:50:00Z">
            <w:rPr>
              <w:rFonts w:ascii="Times New Roman" w:eastAsia="ＭＳ 明朝" w:hAnsi="Times New Roman" w:cs="ＭＳ 明朝"/>
              <w:color w:val="000000"/>
              <w:kern w:val="0"/>
              <w:szCs w:val="21"/>
              <w:lang w:eastAsia="zh-TW"/>
            </w:rPr>
          </w:rPrChange>
        </w:rPr>
      </w:pPr>
    </w:p>
    <w:p w14:paraId="14764067" w14:textId="4456DCB7" w:rsidR="00C95624" w:rsidRPr="007B552A" w:rsidRDefault="00F12B91"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1405" w:author="宮川　美来" w:date="2025-05-23T08:50:00Z">
            <w:rPr>
              <w:rFonts w:ascii="Times New Roman" w:eastAsia="ＭＳ 明朝" w:hAnsi="Times New Roman" w:cs="ＭＳ 明朝"/>
              <w:color w:val="000000"/>
              <w:kern w:val="0"/>
              <w:szCs w:val="21"/>
            </w:rPr>
          </w:rPrChange>
        </w:rPr>
      </w:pPr>
      <w:ins w:id="1406" w:author="宮川　美来" w:date="2025-04-17T11:43:00Z">
        <w:r w:rsidRPr="007B552A">
          <w:rPr>
            <w:rFonts w:ascii="ＭＳ 明朝" w:eastAsia="ＭＳ 明朝" w:hAnsi="ＭＳ 明朝" w:cs="ＭＳ 明朝" w:hint="eastAsia"/>
            <w:kern w:val="0"/>
            <w:szCs w:val="21"/>
          </w:rPr>
          <w:t>令和</w:t>
        </w:r>
      </w:ins>
      <w:ins w:id="1407" w:author="宮川　美来" w:date="2025-04-17T11:59:00Z">
        <w:r w:rsidR="00FE0469" w:rsidRPr="007B552A">
          <w:rPr>
            <w:rFonts w:ascii="ＭＳ 明朝" w:eastAsia="ＭＳ 明朝" w:hAnsi="ＭＳ 明朝" w:cs="ＭＳ 明朝" w:hint="eastAsia"/>
            <w:kern w:val="0"/>
            <w:szCs w:val="21"/>
            <w:rPrChange w:id="1408" w:author="宮川　美来" w:date="2025-05-23T08:50:00Z">
              <w:rPr>
                <w:rFonts w:ascii="ＭＳ 明朝" w:eastAsia="ＭＳ 明朝" w:hAnsi="ＭＳ 明朝" w:cs="ＭＳ 明朝" w:hint="eastAsia"/>
                <w:strike/>
                <w:color w:val="FF0000"/>
                <w:kern w:val="0"/>
                <w:szCs w:val="21"/>
              </w:rPr>
            </w:rPrChange>
          </w:rPr>
          <w:t>７</w:t>
        </w:r>
      </w:ins>
      <w:ins w:id="1409" w:author="宮川　美来" w:date="2025-04-17T11:43:00Z">
        <w:r w:rsidRPr="007B552A">
          <w:rPr>
            <w:rFonts w:ascii="ＭＳ 明朝" w:eastAsia="ＭＳ 明朝" w:hAnsi="ＭＳ 明朝" w:cs="ＭＳ 明朝" w:hint="eastAsia"/>
            <w:kern w:val="0"/>
            <w:szCs w:val="21"/>
          </w:rPr>
          <w:t>年度</w:t>
        </w:r>
      </w:ins>
      <w:del w:id="1410" w:author="宮川　美来" w:date="2025-04-17T11:02:00Z">
        <w:r w:rsidR="00A77EEA" w:rsidRPr="007B552A" w:rsidDel="006610DA">
          <w:rPr>
            <w:rFonts w:ascii="ＭＳ 明朝" w:eastAsia="ＭＳ 明朝" w:hAnsi="ＭＳ 明朝" w:cs="ＭＳ 明朝" w:hint="eastAsia"/>
            <w:kern w:val="0"/>
            <w:szCs w:val="21"/>
            <w:rPrChange w:id="1411"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6610DA">
          <w:rPr>
            <w:rFonts w:ascii="ＭＳ 明朝" w:eastAsia="ＭＳ 明朝" w:hAnsi="ＭＳ 明朝" w:hint="eastAsia"/>
            <w:sz w:val="22"/>
          </w:rPr>
          <w:delText>６</w:delText>
        </w:r>
        <w:r w:rsidR="00A77EEA" w:rsidRPr="007B552A" w:rsidDel="006610DA">
          <w:rPr>
            <w:rFonts w:ascii="ＭＳ 明朝" w:eastAsia="ＭＳ 明朝" w:hAnsi="ＭＳ 明朝" w:cs="ＭＳ 明朝" w:hint="eastAsia"/>
            <w:kern w:val="0"/>
            <w:szCs w:val="21"/>
            <w:rPrChange w:id="1412" w:author="宮川　美来" w:date="2025-05-23T08:50:00Z">
              <w:rPr>
                <w:rFonts w:ascii="ＭＳ 明朝" w:eastAsia="ＭＳ 明朝" w:hAnsi="ＭＳ 明朝" w:cs="ＭＳ 明朝" w:hint="eastAsia"/>
                <w:color w:val="000000"/>
                <w:kern w:val="0"/>
                <w:szCs w:val="21"/>
              </w:rPr>
            </w:rPrChange>
          </w:rPr>
          <w:delText>年度</w:delText>
        </w:r>
      </w:del>
      <w:r w:rsidR="00C95624" w:rsidRPr="007B552A">
        <w:rPr>
          <w:rFonts w:ascii="Times New Roman" w:eastAsia="ＭＳ 明朝" w:hAnsi="Times New Roman" w:cs="ＭＳ 明朝" w:hint="eastAsia"/>
          <w:kern w:val="0"/>
          <w:szCs w:val="21"/>
          <w:rPrChange w:id="1413" w:author="宮川　美来" w:date="2025-05-23T08:50:00Z">
            <w:rPr>
              <w:rFonts w:ascii="Times New Roman" w:eastAsia="ＭＳ 明朝" w:hAnsi="Times New Roman" w:cs="ＭＳ 明朝" w:hint="eastAsia"/>
              <w:color w:val="000000"/>
              <w:kern w:val="0"/>
              <w:szCs w:val="21"/>
            </w:rPr>
          </w:rPrChange>
        </w:rPr>
        <w:t>弘前市</w:t>
      </w:r>
      <w:r w:rsidR="00535A3E" w:rsidRPr="007B552A">
        <w:rPr>
          <w:rFonts w:ascii="Times New Roman" w:eastAsia="ＭＳ 明朝" w:hAnsi="Times New Roman" w:cs="ＭＳ 明朝" w:hint="eastAsia"/>
          <w:kern w:val="0"/>
          <w:szCs w:val="21"/>
          <w:rPrChange w:id="1414" w:author="宮川　美来" w:date="2025-05-23T08:50:00Z">
            <w:rPr>
              <w:rFonts w:ascii="Times New Roman" w:eastAsia="ＭＳ 明朝" w:hAnsi="Times New Roman" w:cs="ＭＳ 明朝" w:hint="eastAsia"/>
              <w:color w:val="000000"/>
              <w:kern w:val="0"/>
              <w:szCs w:val="21"/>
            </w:rPr>
          </w:rPrChange>
        </w:rPr>
        <w:t>ヘルスアップル推進事業</w:t>
      </w:r>
      <w:r w:rsidR="00C95624" w:rsidRPr="007B552A">
        <w:rPr>
          <w:rFonts w:ascii="Times New Roman" w:eastAsia="ＭＳ 明朝" w:hAnsi="Times New Roman" w:cs="ＭＳ 明朝" w:hint="eastAsia"/>
          <w:kern w:val="0"/>
          <w:szCs w:val="21"/>
          <w:rPrChange w:id="1415" w:author="宮川　美来" w:date="2025-05-23T08:50:00Z">
            <w:rPr>
              <w:rFonts w:ascii="Times New Roman" w:eastAsia="ＭＳ 明朝" w:hAnsi="Times New Roman" w:cs="ＭＳ 明朝" w:hint="eastAsia"/>
              <w:color w:val="000000"/>
              <w:kern w:val="0"/>
              <w:szCs w:val="21"/>
            </w:rPr>
          </w:rPrChange>
        </w:rPr>
        <w:t>費補助金</w:t>
      </w:r>
      <w:r w:rsidR="00C95624" w:rsidRPr="007B552A">
        <w:rPr>
          <w:rFonts w:ascii="ＭＳ 明朝" w:eastAsia="ＭＳ 明朝" w:hAnsi="ＭＳ 明朝" w:cs="ＭＳ 明朝" w:hint="eastAsia"/>
          <w:kern w:val="0"/>
          <w:szCs w:val="21"/>
          <w:rPrChange w:id="1416" w:author="宮川　美来" w:date="2025-05-23T08:50:00Z">
            <w:rPr>
              <w:rFonts w:ascii="ＭＳ 明朝" w:eastAsia="ＭＳ 明朝" w:hAnsi="ＭＳ 明朝" w:cs="ＭＳ 明朝" w:hint="eastAsia"/>
              <w:color w:val="000000"/>
              <w:kern w:val="0"/>
              <w:szCs w:val="21"/>
            </w:rPr>
          </w:rPrChange>
        </w:rPr>
        <w:t>交付決定通知書</w:t>
      </w:r>
    </w:p>
    <w:p w14:paraId="3FB9BACB" w14:textId="10552E1F"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417" w:author="宮川　美来" w:date="2025-05-23T08:50:00Z">
            <w:rPr>
              <w:rFonts w:ascii="Times New Roman" w:eastAsia="ＭＳ 明朝" w:hAnsi="Times New Roman" w:cs="ＭＳ 明朝"/>
              <w:color w:val="000000"/>
              <w:kern w:val="0"/>
              <w:szCs w:val="21"/>
            </w:rPr>
          </w:rPrChange>
        </w:rPr>
      </w:pPr>
    </w:p>
    <w:p w14:paraId="533FE1ED"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418"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419" w:author="宮川　美来" w:date="2025-05-23T08:50:00Z">
            <w:rPr>
              <w:rFonts w:ascii="ＭＳ 明朝" w:eastAsia="ＭＳ 明朝" w:hAnsi="ＭＳ 明朝" w:cs="ＭＳ 明朝" w:hint="eastAsia"/>
              <w:color w:val="000000"/>
              <w:kern w:val="0"/>
              <w:szCs w:val="21"/>
            </w:rPr>
          </w:rPrChange>
        </w:rPr>
        <w:t xml:space="preserve">　令和　　年　　月　　日付けで申請のあった標記補助金については、弘前市補助金等交付規則第４条第１項の規定に基づき交付することに決定したので、同規則第６条の規定により、下記のとおり通知します。</w:t>
      </w:r>
    </w:p>
    <w:p w14:paraId="54CB1551"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420" w:author="宮川　美来" w:date="2025-05-23T08:50:00Z">
            <w:rPr>
              <w:rFonts w:ascii="Times New Roman" w:eastAsia="ＭＳ 明朝" w:hAnsi="Times New Roman" w:cs="ＭＳ 明朝"/>
              <w:color w:val="000000"/>
              <w:kern w:val="0"/>
              <w:szCs w:val="21"/>
            </w:rPr>
          </w:rPrChange>
        </w:rPr>
      </w:pPr>
    </w:p>
    <w:p w14:paraId="0DFDA490" w14:textId="77777777" w:rsidR="00C95624" w:rsidRPr="007B552A" w:rsidRDefault="00C95624"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1421"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422" w:author="宮川　美来" w:date="2025-05-23T08:50:00Z">
            <w:rPr>
              <w:rFonts w:ascii="ＭＳ 明朝" w:eastAsia="ＭＳ 明朝" w:hAnsi="ＭＳ 明朝" w:cs="ＭＳ 明朝" w:hint="eastAsia"/>
              <w:color w:val="000000"/>
              <w:kern w:val="0"/>
              <w:szCs w:val="21"/>
            </w:rPr>
          </w:rPrChange>
        </w:rPr>
        <w:t>記</w:t>
      </w:r>
    </w:p>
    <w:p w14:paraId="569EDD83"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423" w:author="宮川　美来" w:date="2025-05-23T08:50:00Z">
            <w:rPr>
              <w:rFonts w:ascii="Times New Roman" w:eastAsia="ＭＳ 明朝" w:hAnsi="Times New Roman" w:cs="ＭＳ 明朝"/>
              <w:color w:val="000000"/>
              <w:kern w:val="0"/>
              <w:szCs w:val="21"/>
            </w:rPr>
          </w:rPrChange>
        </w:rPr>
      </w:pPr>
    </w:p>
    <w:p w14:paraId="27A4C315" w14:textId="77777777" w:rsidR="00C95624" w:rsidRPr="007B552A" w:rsidRDefault="00C95624" w:rsidP="00C95624">
      <w:pPr>
        <w:wordWrap w:val="0"/>
        <w:autoSpaceDE w:val="0"/>
        <w:autoSpaceDN w:val="0"/>
        <w:adjustRightInd w:val="0"/>
        <w:spacing w:line="267" w:lineRule="exact"/>
        <w:ind w:left="189" w:hangingChars="90" w:hanging="189"/>
        <w:rPr>
          <w:rFonts w:ascii="ＭＳ 明朝" w:eastAsia="ＭＳ 明朝" w:hAnsi="ＭＳ 明朝" w:cs="ＭＳ 明朝"/>
          <w:kern w:val="0"/>
          <w:szCs w:val="21"/>
          <w:rPrChange w:id="1424"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425" w:author="宮川　美来" w:date="2025-05-23T08:50:00Z">
            <w:rPr>
              <w:rFonts w:ascii="ＭＳ 明朝" w:eastAsia="ＭＳ 明朝" w:hAnsi="ＭＳ 明朝" w:cs="ＭＳ 明朝" w:hint="eastAsia"/>
              <w:color w:val="000000"/>
              <w:kern w:val="0"/>
              <w:szCs w:val="21"/>
            </w:rPr>
          </w:rPrChange>
        </w:rPr>
        <w:t>１　補助金の対象となる事業の目的及び内容並びにその事業に要する経費の配分は、令和　　年　　月　　日付けによる補助金交付申請書及び添付書類に記載のとおりとする。</w:t>
      </w:r>
    </w:p>
    <w:p w14:paraId="76DCC3F5" w14:textId="77777777" w:rsidR="00C95624" w:rsidRPr="007B552A" w:rsidRDefault="00C95624" w:rsidP="00C95624">
      <w:pPr>
        <w:wordWrap w:val="0"/>
        <w:autoSpaceDE w:val="0"/>
        <w:autoSpaceDN w:val="0"/>
        <w:adjustRightInd w:val="0"/>
        <w:spacing w:line="267" w:lineRule="exact"/>
        <w:ind w:firstLine="460"/>
        <w:rPr>
          <w:rFonts w:ascii="Times New Roman" w:eastAsia="ＭＳ 明朝" w:hAnsi="Times New Roman" w:cs="ＭＳ 明朝"/>
          <w:kern w:val="0"/>
          <w:szCs w:val="21"/>
          <w:rPrChange w:id="1426" w:author="宮川　美来" w:date="2025-05-23T08:50:00Z">
            <w:rPr>
              <w:rFonts w:ascii="Times New Roman" w:eastAsia="ＭＳ 明朝" w:hAnsi="Times New Roman" w:cs="ＭＳ 明朝"/>
              <w:color w:val="000000"/>
              <w:kern w:val="0"/>
              <w:szCs w:val="21"/>
            </w:rPr>
          </w:rPrChange>
        </w:rPr>
      </w:pPr>
    </w:p>
    <w:p w14:paraId="0E568B36" w14:textId="77777777" w:rsidR="00C95624" w:rsidRPr="007B552A" w:rsidRDefault="00C95624" w:rsidP="00C95624">
      <w:pPr>
        <w:wordWrap w:val="0"/>
        <w:autoSpaceDE w:val="0"/>
        <w:autoSpaceDN w:val="0"/>
        <w:adjustRightInd w:val="0"/>
        <w:spacing w:line="267" w:lineRule="exact"/>
        <w:ind w:firstLine="460"/>
        <w:rPr>
          <w:rFonts w:ascii="Times New Roman" w:eastAsia="ＭＳ 明朝" w:hAnsi="Times New Roman" w:cs="ＭＳ 明朝"/>
          <w:kern w:val="0"/>
          <w:szCs w:val="21"/>
          <w:rPrChange w:id="1427" w:author="宮川　美来" w:date="2025-05-23T08:50:00Z">
            <w:rPr>
              <w:rFonts w:ascii="Times New Roman" w:eastAsia="ＭＳ 明朝" w:hAnsi="Times New Roman" w:cs="ＭＳ 明朝"/>
              <w:color w:val="000000"/>
              <w:kern w:val="0"/>
              <w:szCs w:val="21"/>
            </w:rPr>
          </w:rPrChange>
        </w:rPr>
      </w:pPr>
    </w:p>
    <w:p w14:paraId="29275E2D"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u w:val="single"/>
          <w:rPrChange w:id="1428" w:author="宮川　美来" w:date="2025-05-23T08:50:00Z">
            <w:rPr>
              <w:rFonts w:ascii="ＭＳ 明朝" w:eastAsia="ＭＳ 明朝" w:hAnsi="ＭＳ 明朝" w:cs="ＭＳ 明朝"/>
              <w:color w:val="000000"/>
              <w:kern w:val="0"/>
              <w:szCs w:val="21"/>
              <w:u w:val="single"/>
            </w:rPr>
          </w:rPrChange>
        </w:rPr>
      </w:pPr>
      <w:r w:rsidRPr="007B552A">
        <w:rPr>
          <w:rFonts w:ascii="ＭＳ 明朝" w:eastAsia="ＭＳ 明朝" w:hAnsi="ＭＳ 明朝" w:cs="ＭＳ 明朝" w:hint="eastAsia"/>
          <w:kern w:val="0"/>
          <w:szCs w:val="21"/>
          <w:rPrChange w:id="1429" w:author="宮川　美来" w:date="2025-05-23T08:50:00Z">
            <w:rPr>
              <w:rFonts w:ascii="ＭＳ 明朝" w:eastAsia="ＭＳ 明朝" w:hAnsi="ＭＳ 明朝" w:cs="ＭＳ 明朝" w:hint="eastAsia"/>
              <w:color w:val="000000"/>
              <w:kern w:val="0"/>
              <w:szCs w:val="21"/>
            </w:rPr>
          </w:rPrChange>
        </w:rPr>
        <w:t xml:space="preserve">２　補助金の額　</w:t>
      </w:r>
      <w:r w:rsidRPr="007B552A">
        <w:rPr>
          <w:rFonts w:ascii="ＭＳ 明朝" w:eastAsia="ＭＳ 明朝" w:hAnsi="ＭＳ 明朝" w:cs="ＭＳ 明朝" w:hint="eastAsia"/>
          <w:kern w:val="0"/>
          <w:szCs w:val="21"/>
          <w:u w:val="single"/>
          <w:rPrChange w:id="1430" w:author="宮川　美来" w:date="2025-05-23T08:50:00Z">
            <w:rPr>
              <w:rFonts w:ascii="ＭＳ 明朝" w:eastAsia="ＭＳ 明朝" w:hAnsi="ＭＳ 明朝" w:cs="ＭＳ 明朝" w:hint="eastAsia"/>
              <w:color w:val="000000"/>
              <w:kern w:val="0"/>
              <w:szCs w:val="21"/>
              <w:u w:val="single"/>
            </w:rPr>
          </w:rPrChange>
        </w:rPr>
        <w:t xml:space="preserve">　　　　　　　　　　円</w:t>
      </w:r>
    </w:p>
    <w:p w14:paraId="59004C6A"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431" w:author="宮川　美来" w:date="2025-05-23T08:50:00Z">
            <w:rPr>
              <w:rFonts w:ascii="Times New Roman" w:eastAsia="ＭＳ 明朝" w:hAnsi="Times New Roman" w:cs="ＭＳ 明朝"/>
              <w:color w:val="000000"/>
              <w:kern w:val="0"/>
              <w:szCs w:val="21"/>
            </w:rPr>
          </w:rPrChange>
        </w:rPr>
      </w:pPr>
    </w:p>
    <w:p w14:paraId="7B806468" w14:textId="0E011C05"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rPrChange w:id="1432"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433" w:author="宮川　美来" w:date="2025-05-23T08:50:00Z">
            <w:rPr>
              <w:rFonts w:ascii="ＭＳ 明朝" w:eastAsia="ＭＳ 明朝" w:hAnsi="ＭＳ 明朝" w:cs="ＭＳ 明朝" w:hint="eastAsia"/>
              <w:color w:val="000000"/>
              <w:kern w:val="0"/>
              <w:szCs w:val="21"/>
            </w:rPr>
          </w:rPrChange>
        </w:rPr>
        <w:t>３　交付の条件</w:t>
      </w:r>
    </w:p>
    <w:p w14:paraId="5B9CB312" w14:textId="7D81F1BF" w:rsidR="002531E6" w:rsidRPr="007B552A" w:rsidRDefault="002531E6" w:rsidP="00106D76">
      <w:pPr>
        <w:autoSpaceDE w:val="0"/>
        <w:autoSpaceDN w:val="0"/>
        <w:adjustRightInd w:val="0"/>
        <w:spacing w:line="267" w:lineRule="exact"/>
        <w:ind w:left="420" w:rightChars="-68" w:right="-143" w:hangingChars="200" w:hanging="420"/>
        <w:jc w:val="left"/>
        <w:rPr>
          <w:rFonts w:ascii="ＭＳ 明朝" w:eastAsia="ＭＳ 明朝" w:hAnsi="ＭＳ 明朝" w:cs="ＭＳ 明朝"/>
          <w:kern w:val="0"/>
          <w:szCs w:val="21"/>
          <w:rPrChange w:id="1434"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435" w:author="宮川　美来" w:date="2025-05-23T08:50:00Z">
            <w:rPr>
              <w:rFonts w:ascii="ＭＳ 明朝" w:eastAsia="ＭＳ 明朝" w:hAnsi="ＭＳ 明朝" w:cs="ＭＳ 明朝" w:hint="eastAsia"/>
              <w:color w:val="000000"/>
              <w:kern w:val="0"/>
              <w:szCs w:val="21"/>
            </w:rPr>
          </w:rPrChange>
        </w:rPr>
        <w:t xml:space="preserve">　</w:t>
      </w:r>
      <w:r w:rsidRPr="007B552A">
        <w:rPr>
          <w:rFonts w:ascii="ＭＳ 明朝" w:eastAsia="ＭＳ 明朝" w:hAnsi="ＭＳ 明朝" w:cs="ＭＳ 明朝"/>
          <w:kern w:val="0"/>
          <w:szCs w:val="21"/>
          <w:rPrChange w:id="1436" w:author="宮川　美来" w:date="2025-05-23T08:50:00Z">
            <w:rPr>
              <w:rFonts w:ascii="ＭＳ 明朝" w:eastAsia="ＭＳ 明朝" w:hAnsi="ＭＳ 明朝" w:cs="ＭＳ 明朝"/>
              <w:color w:val="000000"/>
              <w:kern w:val="0"/>
              <w:szCs w:val="21"/>
            </w:rPr>
          </w:rPrChange>
        </w:rPr>
        <w:t xml:space="preserve">(1) </w:t>
      </w:r>
      <w:r w:rsidRPr="007B552A">
        <w:rPr>
          <w:rFonts w:ascii="ＭＳ 明朝" w:eastAsia="ＭＳ 明朝" w:hAnsi="ＭＳ 明朝" w:cs="ＭＳ 明朝" w:hint="eastAsia"/>
          <w:kern w:val="0"/>
          <w:szCs w:val="21"/>
          <w:rPrChange w:id="1437" w:author="宮川　美来" w:date="2025-05-23T08:50:00Z">
            <w:rPr>
              <w:rFonts w:ascii="ＭＳ 明朝" w:eastAsia="ＭＳ 明朝" w:hAnsi="ＭＳ 明朝" w:cs="ＭＳ 明朝" w:hint="eastAsia"/>
              <w:color w:val="000000"/>
              <w:kern w:val="0"/>
              <w:szCs w:val="21"/>
            </w:rPr>
          </w:rPrChange>
        </w:rPr>
        <w:t>補助事業の要する経費の配分又は補助事業の内容を変更する場合は、あらかじめ</w:t>
      </w:r>
      <w:ins w:id="1438" w:author="宮川　美来" w:date="2025-04-17T11:43:00Z">
        <w:r w:rsidR="00F12B91" w:rsidRPr="007B552A">
          <w:rPr>
            <w:rFonts w:ascii="ＭＳ 明朝" w:eastAsia="ＭＳ 明朝" w:hAnsi="ＭＳ 明朝" w:cs="ＭＳ 明朝" w:hint="eastAsia"/>
            <w:kern w:val="0"/>
            <w:szCs w:val="21"/>
          </w:rPr>
          <w:t>令和</w:t>
        </w:r>
      </w:ins>
      <w:ins w:id="1439" w:author="宮川　美来" w:date="2025-04-17T11:59:00Z">
        <w:r w:rsidR="00FE0469" w:rsidRPr="007B552A">
          <w:rPr>
            <w:rFonts w:ascii="ＭＳ 明朝" w:eastAsia="ＭＳ 明朝" w:hAnsi="ＭＳ 明朝" w:cs="ＭＳ 明朝" w:hint="eastAsia"/>
            <w:kern w:val="0"/>
            <w:szCs w:val="21"/>
            <w:rPrChange w:id="1440" w:author="宮川　美来" w:date="2025-05-23T08:50:00Z">
              <w:rPr>
                <w:rFonts w:ascii="ＭＳ 明朝" w:eastAsia="ＭＳ 明朝" w:hAnsi="ＭＳ 明朝" w:cs="ＭＳ 明朝" w:hint="eastAsia"/>
                <w:strike/>
                <w:color w:val="FF0000"/>
                <w:kern w:val="0"/>
                <w:szCs w:val="21"/>
              </w:rPr>
            </w:rPrChange>
          </w:rPr>
          <w:t>７</w:t>
        </w:r>
      </w:ins>
      <w:ins w:id="1441" w:author="宮川　美来" w:date="2025-04-17T11:43:00Z">
        <w:r w:rsidR="00F12B91" w:rsidRPr="007B552A">
          <w:rPr>
            <w:rFonts w:ascii="ＭＳ 明朝" w:eastAsia="ＭＳ 明朝" w:hAnsi="ＭＳ 明朝" w:cs="ＭＳ 明朝" w:hint="eastAsia"/>
            <w:kern w:val="0"/>
            <w:szCs w:val="21"/>
          </w:rPr>
          <w:t>年度</w:t>
        </w:r>
      </w:ins>
      <w:del w:id="1442" w:author="宮川　美来" w:date="2025-04-17T11:02:00Z">
        <w:r w:rsidR="00A77EEA" w:rsidRPr="007B552A" w:rsidDel="006610DA">
          <w:rPr>
            <w:rFonts w:ascii="ＭＳ 明朝" w:eastAsia="ＭＳ 明朝" w:hAnsi="ＭＳ 明朝" w:cs="ＭＳ 明朝" w:hint="eastAsia"/>
            <w:kern w:val="0"/>
            <w:szCs w:val="21"/>
            <w:rPrChange w:id="1443"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6610DA">
          <w:rPr>
            <w:rFonts w:ascii="ＭＳ 明朝" w:eastAsia="ＭＳ 明朝" w:hAnsi="ＭＳ 明朝" w:hint="eastAsia"/>
            <w:sz w:val="22"/>
          </w:rPr>
          <w:delText>６</w:delText>
        </w:r>
        <w:r w:rsidR="00A77EEA" w:rsidRPr="007B552A" w:rsidDel="006610DA">
          <w:rPr>
            <w:rFonts w:ascii="ＭＳ 明朝" w:eastAsia="ＭＳ 明朝" w:hAnsi="ＭＳ 明朝" w:cs="ＭＳ 明朝" w:hint="eastAsia"/>
            <w:kern w:val="0"/>
            <w:szCs w:val="21"/>
            <w:rPrChange w:id="1444" w:author="宮川　美来" w:date="2025-05-23T08:50:00Z">
              <w:rPr>
                <w:rFonts w:ascii="ＭＳ 明朝" w:eastAsia="ＭＳ 明朝" w:hAnsi="ＭＳ 明朝" w:cs="ＭＳ 明朝" w:hint="eastAsia"/>
                <w:color w:val="000000"/>
                <w:kern w:val="0"/>
                <w:szCs w:val="21"/>
              </w:rPr>
            </w:rPrChange>
          </w:rPr>
          <w:delText>年度</w:delText>
        </w:r>
      </w:del>
      <w:r w:rsidR="00272D5B" w:rsidRPr="007B552A">
        <w:rPr>
          <w:rFonts w:ascii="ＭＳ 明朝" w:eastAsia="ＭＳ 明朝" w:hAnsi="ＭＳ 明朝" w:cs="ＭＳ 明朝" w:hint="eastAsia"/>
          <w:kern w:val="0"/>
          <w:szCs w:val="21"/>
          <w:rPrChange w:id="1445" w:author="宮川　美来" w:date="2025-05-23T08:50:00Z">
            <w:rPr>
              <w:rFonts w:ascii="ＭＳ 明朝" w:eastAsia="ＭＳ 明朝" w:hAnsi="ＭＳ 明朝" w:cs="ＭＳ 明朝" w:hint="eastAsia"/>
              <w:color w:val="000000"/>
              <w:kern w:val="0"/>
              <w:szCs w:val="21"/>
            </w:rPr>
          </w:rPrChange>
        </w:rPr>
        <w:t>弘前</w:t>
      </w:r>
      <w:r w:rsidRPr="007B552A">
        <w:rPr>
          <w:rFonts w:ascii="ＭＳ 明朝" w:eastAsia="ＭＳ 明朝" w:hAnsi="ＭＳ 明朝" w:cs="ＭＳ 明朝" w:hint="eastAsia"/>
          <w:kern w:val="0"/>
          <w:szCs w:val="21"/>
          <w:rPrChange w:id="1446" w:author="宮川　美来" w:date="2025-05-23T08:50:00Z">
            <w:rPr>
              <w:rFonts w:ascii="ＭＳ 明朝" w:eastAsia="ＭＳ 明朝" w:hAnsi="ＭＳ 明朝" w:cs="ＭＳ 明朝" w:hint="eastAsia"/>
              <w:color w:val="000000"/>
              <w:kern w:val="0"/>
              <w:szCs w:val="21"/>
            </w:rPr>
          </w:rPrChange>
        </w:rPr>
        <w:t>市ヘルスアップル推進事業費補助金事業変更承認申請書（様式第５号）を市長に提出して、その承認を受けること。ただし、軽微な変更については、この限りではない。</w:t>
      </w:r>
    </w:p>
    <w:p w14:paraId="2A64AF92" w14:textId="038A361C" w:rsidR="00141878" w:rsidRPr="007B552A" w:rsidRDefault="002531E6" w:rsidP="00106D76">
      <w:pPr>
        <w:wordWrap w:val="0"/>
        <w:autoSpaceDE w:val="0"/>
        <w:autoSpaceDN w:val="0"/>
        <w:adjustRightInd w:val="0"/>
        <w:spacing w:line="267" w:lineRule="exact"/>
        <w:ind w:left="420" w:rightChars="-68" w:right="-143" w:hangingChars="200" w:hanging="420"/>
        <w:jc w:val="left"/>
        <w:rPr>
          <w:rFonts w:ascii="ＭＳ 明朝" w:eastAsia="ＭＳ 明朝" w:hAnsi="ＭＳ 明朝" w:cs="ＭＳ 明朝"/>
          <w:kern w:val="0"/>
          <w:szCs w:val="21"/>
          <w:rPrChange w:id="1447"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448" w:author="宮川　美来" w:date="2025-05-23T08:50:00Z">
            <w:rPr>
              <w:rFonts w:ascii="ＭＳ 明朝" w:eastAsia="ＭＳ 明朝" w:hAnsi="ＭＳ 明朝" w:cs="ＭＳ 明朝" w:hint="eastAsia"/>
              <w:color w:val="000000"/>
              <w:kern w:val="0"/>
              <w:szCs w:val="21"/>
            </w:rPr>
          </w:rPrChange>
        </w:rPr>
        <w:t xml:space="preserve">　</w:t>
      </w:r>
      <w:r w:rsidRPr="007B552A">
        <w:rPr>
          <w:rFonts w:ascii="ＭＳ 明朝" w:eastAsia="ＭＳ 明朝" w:hAnsi="ＭＳ 明朝" w:cs="ＭＳ 明朝"/>
          <w:kern w:val="0"/>
          <w:szCs w:val="21"/>
          <w:rPrChange w:id="1449" w:author="宮川　美来" w:date="2025-05-23T08:50:00Z">
            <w:rPr>
              <w:rFonts w:ascii="ＭＳ 明朝" w:eastAsia="ＭＳ 明朝" w:hAnsi="ＭＳ 明朝" w:cs="ＭＳ 明朝"/>
              <w:color w:val="000000"/>
              <w:kern w:val="0"/>
              <w:szCs w:val="21"/>
            </w:rPr>
          </w:rPrChange>
        </w:rPr>
        <w:t>(2) 補助事業を行うために物品の購入等をする場合は、市内業者（市内に本店を有するものに限る。以下同じ。）に発注するものとする。</w:t>
      </w:r>
    </w:p>
    <w:p w14:paraId="684A8C0A" w14:textId="5CFA4FDF" w:rsidR="002531E6" w:rsidRPr="007B552A" w:rsidRDefault="002531E6" w:rsidP="00106D76">
      <w:pPr>
        <w:wordWrap w:val="0"/>
        <w:autoSpaceDE w:val="0"/>
        <w:autoSpaceDN w:val="0"/>
        <w:adjustRightInd w:val="0"/>
        <w:spacing w:line="267" w:lineRule="exact"/>
        <w:ind w:left="420" w:right="-143" w:hangingChars="200" w:hanging="420"/>
        <w:jc w:val="left"/>
        <w:rPr>
          <w:rFonts w:ascii="ＭＳ 明朝" w:eastAsia="ＭＳ 明朝" w:hAnsi="ＭＳ 明朝" w:cs="ＭＳ 明朝"/>
          <w:kern w:val="0"/>
          <w:szCs w:val="21"/>
          <w:rPrChange w:id="1450"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451" w:author="宮川　美来" w:date="2025-05-23T08:50:00Z">
            <w:rPr>
              <w:rFonts w:ascii="ＭＳ 明朝" w:eastAsia="ＭＳ 明朝" w:hAnsi="ＭＳ 明朝" w:cs="ＭＳ 明朝" w:hint="eastAsia"/>
              <w:color w:val="000000"/>
              <w:kern w:val="0"/>
              <w:szCs w:val="21"/>
            </w:rPr>
          </w:rPrChange>
        </w:rPr>
        <w:t xml:space="preserve">　</w:t>
      </w:r>
      <w:r w:rsidRPr="007B552A">
        <w:rPr>
          <w:rFonts w:ascii="ＭＳ 明朝" w:eastAsia="ＭＳ 明朝" w:hAnsi="ＭＳ 明朝" w:cs="ＭＳ 明朝"/>
          <w:kern w:val="0"/>
          <w:szCs w:val="21"/>
          <w:rPrChange w:id="1452" w:author="宮川　美来" w:date="2025-05-23T08:50:00Z">
            <w:rPr>
              <w:rFonts w:ascii="ＭＳ 明朝" w:eastAsia="ＭＳ 明朝" w:hAnsi="ＭＳ 明朝" w:cs="ＭＳ 明朝"/>
              <w:color w:val="000000"/>
              <w:kern w:val="0"/>
              <w:szCs w:val="21"/>
            </w:rPr>
          </w:rPrChange>
        </w:rPr>
        <w:t xml:space="preserve">(3) </w:t>
      </w:r>
      <w:r w:rsidRPr="007B552A">
        <w:rPr>
          <w:rFonts w:ascii="ＭＳ 明朝" w:eastAsia="ＭＳ 明朝" w:hAnsi="ＭＳ 明朝" w:cs="ＭＳ 明朝" w:hint="eastAsia"/>
          <w:kern w:val="0"/>
          <w:szCs w:val="21"/>
          <w:rPrChange w:id="1453" w:author="宮川　美来" w:date="2025-05-23T08:50:00Z">
            <w:rPr>
              <w:rFonts w:ascii="ＭＳ 明朝" w:eastAsia="ＭＳ 明朝" w:hAnsi="ＭＳ 明朝" w:cs="ＭＳ 明朝" w:hint="eastAsia"/>
              <w:color w:val="000000"/>
              <w:kern w:val="0"/>
              <w:szCs w:val="21"/>
            </w:rPr>
          </w:rPrChange>
        </w:rPr>
        <w:t>前号の規定にかかわらず、市長がやむを得ない理由があると認めたときは、市内業者に発注しないことができる。この場合において、補助事業者は、あらかじめ市長に理由書（様式第６号）を提出しなければならない。</w:t>
      </w:r>
    </w:p>
    <w:p w14:paraId="09D70677" w14:textId="64C637F3" w:rsidR="002531E6" w:rsidRPr="007B552A" w:rsidRDefault="002531E6" w:rsidP="00106D76">
      <w:pPr>
        <w:wordWrap w:val="0"/>
        <w:autoSpaceDE w:val="0"/>
        <w:autoSpaceDN w:val="0"/>
        <w:adjustRightInd w:val="0"/>
        <w:spacing w:line="267" w:lineRule="exact"/>
        <w:ind w:left="420" w:rightChars="-68" w:right="-143" w:hangingChars="200" w:hanging="420"/>
        <w:jc w:val="left"/>
        <w:rPr>
          <w:rFonts w:ascii="ＭＳ 明朝" w:eastAsia="ＭＳ 明朝" w:hAnsi="ＭＳ 明朝" w:cs="ＭＳ 明朝"/>
          <w:kern w:val="0"/>
          <w:szCs w:val="21"/>
          <w:rPrChange w:id="1454"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455" w:author="宮川　美来" w:date="2025-05-23T08:50:00Z">
            <w:rPr>
              <w:rFonts w:ascii="ＭＳ 明朝" w:eastAsia="ＭＳ 明朝" w:hAnsi="ＭＳ 明朝" w:cs="ＭＳ 明朝" w:hint="eastAsia"/>
              <w:color w:val="000000"/>
              <w:kern w:val="0"/>
              <w:szCs w:val="21"/>
            </w:rPr>
          </w:rPrChange>
        </w:rPr>
        <w:t xml:space="preserve">　</w:t>
      </w:r>
      <w:r w:rsidRPr="007B552A">
        <w:rPr>
          <w:rFonts w:ascii="ＭＳ 明朝" w:eastAsia="ＭＳ 明朝" w:hAnsi="ＭＳ 明朝" w:cs="ＭＳ 明朝"/>
          <w:kern w:val="0"/>
          <w:szCs w:val="21"/>
          <w:rPrChange w:id="1456" w:author="宮川　美来" w:date="2025-05-23T08:50:00Z">
            <w:rPr>
              <w:rFonts w:ascii="ＭＳ 明朝" w:eastAsia="ＭＳ 明朝" w:hAnsi="ＭＳ 明朝" w:cs="ＭＳ 明朝"/>
              <w:color w:val="000000"/>
              <w:kern w:val="0"/>
              <w:szCs w:val="21"/>
            </w:rPr>
          </w:rPrChange>
        </w:rPr>
        <w:t xml:space="preserve">(4) </w:t>
      </w:r>
      <w:r w:rsidRPr="007B552A">
        <w:rPr>
          <w:rFonts w:ascii="ＭＳ 明朝" w:eastAsia="ＭＳ 明朝" w:hAnsi="ＭＳ 明朝" w:cs="ＭＳ 明朝" w:hint="eastAsia"/>
          <w:kern w:val="0"/>
          <w:szCs w:val="21"/>
          <w:rPrChange w:id="1457" w:author="宮川　美来" w:date="2025-05-23T08:50:00Z">
            <w:rPr>
              <w:rFonts w:ascii="ＭＳ 明朝" w:eastAsia="ＭＳ 明朝" w:hAnsi="ＭＳ 明朝" w:cs="ＭＳ 明朝" w:hint="eastAsia"/>
              <w:color w:val="000000"/>
              <w:kern w:val="0"/>
              <w:szCs w:val="21"/>
            </w:rPr>
          </w:rPrChange>
        </w:rPr>
        <w:t>補助事業を中止し、又は廃止する場合は、あらかじめ</w:t>
      </w:r>
      <w:ins w:id="1458" w:author="宮川　美来" w:date="2025-04-17T11:43:00Z">
        <w:r w:rsidR="00F12B91" w:rsidRPr="007B552A">
          <w:rPr>
            <w:rFonts w:ascii="ＭＳ 明朝" w:eastAsia="ＭＳ 明朝" w:hAnsi="ＭＳ 明朝" w:cs="ＭＳ 明朝" w:hint="eastAsia"/>
            <w:kern w:val="0"/>
            <w:szCs w:val="21"/>
          </w:rPr>
          <w:t>令和</w:t>
        </w:r>
      </w:ins>
      <w:ins w:id="1459" w:author="宮川　美来" w:date="2025-04-17T11:59:00Z">
        <w:r w:rsidR="00FE0469" w:rsidRPr="007B552A">
          <w:rPr>
            <w:rFonts w:ascii="ＭＳ 明朝" w:eastAsia="ＭＳ 明朝" w:hAnsi="ＭＳ 明朝" w:cs="ＭＳ 明朝" w:hint="eastAsia"/>
            <w:kern w:val="0"/>
            <w:szCs w:val="21"/>
            <w:rPrChange w:id="1460" w:author="宮川　美来" w:date="2025-05-23T08:50:00Z">
              <w:rPr>
                <w:rFonts w:ascii="ＭＳ 明朝" w:eastAsia="ＭＳ 明朝" w:hAnsi="ＭＳ 明朝" w:cs="ＭＳ 明朝" w:hint="eastAsia"/>
                <w:strike/>
                <w:color w:val="FF0000"/>
                <w:kern w:val="0"/>
                <w:szCs w:val="21"/>
              </w:rPr>
            </w:rPrChange>
          </w:rPr>
          <w:t>７</w:t>
        </w:r>
      </w:ins>
      <w:ins w:id="1461" w:author="宮川　美来" w:date="2025-04-17T11:43:00Z">
        <w:r w:rsidR="00F12B91" w:rsidRPr="007B552A">
          <w:rPr>
            <w:rFonts w:ascii="ＭＳ 明朝" w:eastAsia="ＭＳ 明朝" w:hAnsi="ＭＳ 明朝" w:cs="ＭＳ 明朝" w:hint="eastAsia"/>
            <w:kern w:val="0"/>
            <w:szCs w:val="21"/>
          </w:rPr>
          <w:t>年度</w:t>
        </w:r>
      </w:ins>
      <w:del w:id="1462" w:author="宮川　美来" w:date="2025-04-17T11:06:00Z">
        <w:r w:rsidR="00A77EEA" w:rsidRPr="007B552A" w:rsidDel="00CA0C6F">
          <w:rPr>
            <w:rFonts w:ascii="ＭＳ 明朝" w:eastAsia="ＭＳ 明朝" w:hAnsi="ＭＳ 明朝" w:cs="ＭＳ 明朝" w:hint="eastAsia"/>
            <w:kern w:val="0"/>
            <w:szCs w:val="21"/>
            <w:rPrChange w:id="1463"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CA0C6F">
          <w:rPr>
            <w:rFonts w:ascii="ＭＳ 明朝" w:eastAsia="ＭＳ 明朝" w:hAnsi="ＭＳ 明朝" w:hint="eastAsia"/>
            <w:sz w:val="22"/>
          </w:rPr>
          <w:delText>６</w:delText>
        </w:r>
        <w:r w:rsidR="00A77EEA" w:rsidRPr="007B552A" w:rsidDel="00CA0C6F">
          <w:rPr>
            <w:rFonts w:ascii="ＭＳ 明朝" w:eastAsia="ＭＳ 明朝" w:hAnsi="ＭＳ 明朝" w:cs="ＭＳ 明朝" w:hint="eastAsia"/>
            <w:kern w:val="0"/>
            <w:szCs w:val="21"/>
            <w:rPrChange w:id="1464" w:author="宮川　美来" w:date="2025-05-23T08:50:00Z">
              <w:rPr>
                <w:rFonts w:ascii="ＭＳ 明朝" w:eastAsia="ＭＳ 明朝" w:hAnsi="ＭＳ 明朝" w:cs="ＭＳ 明朝" w:hint="eastAsia"/>
                <w:color w:val="000000"/>
                <w:kern w:val="0"/>
                <w:szCs w:val="21"/>
              </w:rPr>
            </w:rPrChange>
          </w:rPr>
          <w:delText>年度</w:delText>
        </w:r>
      </w:del>
      <w:r w:rsidRPr="007B552A">
        <w:rPr>
          <w:rFonts w:ascii="ＭＳ 明朝" w:eastAsia="ＭＳ 明朝" w:hAnsi="ＭＳ 明朝" w:cs="ＭＳ 明朝" w:hint="eastAsia"/>
          <w:kern w:val="0"/>
          <w:szCs w:val="21"/>
          <w:rPrChange w:id="1465" w:author="宮川　美来" w:date="2025-05-23T08:50:00Z">
            <w:rPr>
              <w:rFonts w:ascii="ＭＳ 明朝" w:eastAsia="ＭＳ 明朝" w:hAnsi="ＭＳ 明朝" w:cs="ＭＳ 明朝" w:hint="eastAsia"/>
              <w:color w:val="000000"/>
              <w:kern w:val="0"/>
              <w:szCs w:val="21"/>
            </w:rPr>
          </w:rPrChange>
        </w:rPr>
        <w:t>弘前市ヘルスアップル推進事業費補助金事業中止（廃止）承認申請書（様式第７号）を市長に提出して、その承認を受けること。</w:t>
      </w:r>
    </w:p>
    <w:p w14:paraId="57F9CEEA" w14:textId="0D9195FF" w:rsidR="002531E6" w:rsidRPr="007B552A" w:rsidRDefault="002531E6" w:rsidP="00106D76">
      <w:pPr>
        <w:wordWrap w:val="0"/>
        <w:autoSpaceDE w:val="0"/>
        <w:autoSpaceDN w:val="0"/>
        <w:adjustRightInd w:val="0"/>
        <w:spacing w:line="267" w:lineRule="exact"/>
        <w:ind w:left="420" w:right="-143" w:hangingChars="200" w:hanging="420"/>
        <w:jc w:val="left"/>
        <w:rPr>
          <w:rFonts w:ascii="ＭＳ 明朝" w:eastAsia="ＭＳ 明朝" w:hAnsi="ＭＳ 明朝" w:cs="ＭＳ 明朝"/>
          <w:kern w:val="0"/>
          <w:szCs w:val="21"/>
          <w:rPrChange w:id="1466"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467" w:author="宮川　美来" w:date="2025-05-23T08:50:00Z">
            <w:rPr>
              <w:rFonts w:ascii="ＭＳ 明朝" w:eastAsia="ＭＳ 明朝" w:hAnsi="ＭＳ 明朝" w:cs="ＭＳ 明朝" w:hint="eastAsia"/>
              <w:color w:val="000000"/>
              <w:kern w:val="0"/>
              <w:szCs w:val="21"/>
            </w:rPr>
          </w:rPrChange>
        </w:rPr>
        <w:t xml:space="preserve">　</w:t>
      </w:r>
      <w:r w:rsidRPr="007B552A">
        <w:rPr>
          <w:rFonts w:ascii="ＭＳ 明朝" w:eastAsia="ＭＳ 明朝" w:hAnsi="ＭＳ 明朝" w:cs="ＭＳ 明朝"/>
          <w:kern w:val="0"/>
          <w:szCs w:val="21"/>
          <w:rPrChange w:id="1468" w:author="宮川　美来" w:date="2025-05-23T08:50:00Z">
            <w:rPr>
              <w:rFonts w:ascii="ＭＳ 明朝" w:eastAsia="ＭＳ 明朝" w:hAnsi="ＭＳ 明朝" w:cs="ＭＳ 明朝"/>
              <w:color w:val="000000"/>
              <w:kern w:val="0"/>
              <w:szCs w:val="21"/>
            </w:rPr>
          </w:rPrChange>
        </w:rPr>
        <w:t xml:space="preserve">(5) </w:t>
      </w:r>
      <w:r w:rsidRPr="007B552A">
        <w:rPr>
          <w:rFonts w:ascii="ＭＳ 明朝" w:eastAsia="ＭＳ 明朝" w:hAnsi="ＭＳ 明朝" w:cs="ＭＳ 明朝" w:hint="eastAsia"/>
          <w:kern w:val="0"/>
          <w:szCs w:val="21"/>
          <w:rPrChange w:id="1469" w:author="宮川　美来" w:date="2025-05-23T08:50:00Z">
            <w:rPr>
              <w:rFonts w:ascii="ＭＳ 明朝" w:eastAsia="ＭＳ 明朝" w:hAnsi="ＭＳ 明朝" w:cs="ＭＳ 明朝" w:hint="eastAsia"/>
              <w:color w:val="000000"/>
              <w:kern w:val="0"/>
              <w:szCs w:val="21"/>
            </w:rPr>
          </w:rPrChange>
        </w:rPr>
        <w:t>補助事業が予定の期間内に完了しない場合又は補助事業の遂行が困難となった場合は、速やかに市長に報告してその指示を受けること。</w:t>
      </w:r>
    </w:p>
    <w:p w14:paraId="253415E7" w14:textId="6B49DC66" w:rsidR="002B0116" w:rsidRPr="007B552A" w:rsidRDefault="002B0116" w:rsidP="00106D76">
      <w:pPr>
        <w:wordWrap w:val="0"/>
        <w:autoSpaceDE w:val="0"/>
        <w:autoSpaceDN w:val="0"/>
        <w:adjustRightInd w:val="0"/>
        <w:spacing w:line="267" w:lineRule="exact"/>
        <w:ind w:leftChars="100" w:left="420" w:right="-143" w:hangingChars="100" w:hanging="210"/>
        <w:jc w:val="left"/>
        <w:rPr>
          <w:rFonts w:ascii="ＭＳ 明朝" w:eastAsia="ＭＳ 明朝" w:hAnsi="ＭＳ 明朝" w:cs="ＭＳ 明朝"/>
          <w:kern w:val="0"/>
          <w:szCs w:val="21"/>
          <w:rPrChange w:id="1470"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kern w:val="0"/>
          <w:szCs w:val="21"/>
          <w:rPrChange w:id="1471" w:author="宮川　美来" w:date="2025-05-23T08:50:00Z">
            <w:rPr>
              <w:rFonts w:ascii="ＭＳ 明朝" w:eastAsia="ＭＳ 明朝" w:hAnsi="ＭＳ 明朝" w:cs="ＭＳ 明朝"/>
              <w:color w:val="000000"/>
              <w:kern w:val="0"/>
              <w:szCs w:val="21"/>
            </w:rPr>
          </w:rPrChange>
        </w:rPr>
        <w:t xml:space="preserve">(6) </w:t>
      </w:r>
      <w:r w:rsidR="00B47CE9" w:rsidRPr="007B552A">
        <w:rPr>
          <w:rFonts w:ascii="ＭＳ 明朝" w:eastAsia="ＭＳ 明朝" w:hAnsi="ＭＳ 明朝" w:cs="ＭＳ 明朝"/>
          <w:kern w:val="0"/>
          <w:szCs w:val="21"/>
          <w:rPrChange w:id="1472" w:author="宮川　美来" w:date="2025-05-23T08:50:00Z">
            <w:rPr>
              <w:rFonts w:ascii="ＭＳ 明朝" w:eastAsia="ＭＳ 明朝" w:hAnsi="ＭＳ 明朝" w:cs="ＭＳ 明朝"/>
              <w:color w:val="000000"/>
              <w:kern w:val="0"/>
              <w:szCs w:val="21"/>
            </w:rPr>
          </w:rPrChange>
        </w:rPr>
        <w:t>りんご生産者</w:t>
      </w:r>
      <w:r w:rsidRPr="007B552A">
        <w:rPr>
          <w:rFonts w:ascii="ＭＳ 明朝" w:eastAsia="ＭＳ 明朝" w:hAnsi="ＭＳ 明朝" w:cs="ＭＳ 明朝"/>
          <w:kern w:val="0"/>
          <w:szCs w:val="21"/>
          <w:rPrChange w:id="1473" w:author="宮川　美来" w:date="2025-05-23T08:50:00Z">
            <w:rPr>
              <w:rFonts w:ascii="ＭＳ 明朝" w:eastAsia="ＭＳ 明朝" w:hAnsi="ＭＳ 明朝" w:cs="ＭＳ 明朝"/>
              <w:color w:val="000000"/>
              <w:kern w:val="0"/>
              <w:szCs w:val="21"/>
            </w:rPr>
          </w:rPrChange>
        </w:rPr>
        <w:t>健康啓発</w:t>
      </w:r>
      <w:r w:rsidR="00E812ED" w:rsidRPr="007B552A">
        <w:rPr>
          <w:rFonts w:ascii="ＭＳ 明朝" w:eastAsia="ＭＳ 明朝" w:hAnsi="ＭＳ 明朝" w:cs="ＭＳ 明朝" w:hint="eastAsia"/>
          <w:kern w:val="0"/>
          <w:szCs w:val="21"/>
          <w:rPrChange w:id="1474" w:author="宮川　美来" w:date="2025-05-23T08:50:00Z">
            <w:rPr>
              <w:rFonts w:ascii="ＭＳ 明朝" w:eastAsia="ＭＳ 明朝" w:hAnsi="ＭＳ 明朝" w:cs="ＭＳ 明朝" w:hint="eastAsia"/>
              <w:color w:val="000000"/>
              <w:kern w:val="0"/>
              <w:szCs w:val="21"/>
            </w:rPr>
          </w:rPrChange>
        </w:rPr>
        <w:t>事業</w:t>
      </w:r>
      <w:r w:rsidRPr="007B552A">
        <w:rPr>
          <w:rFonts w:ascii="ＭＳ 明朝" w:eastAsia="ＭＳ 明朝" w:hAnsi="ＭＳ 明朝" w:cs="ＭＳ 明朝"/>
          <w:kern w:val="0"/>
          <w:szCs w:val="21"/>
          <w:rPrChange w:id="1475" w:author="宮川　美来" w:date="2025-05-23T08:50:00Z">
            <w:rPr>
              <w:rFonts w:ascii="ＭＳ 明朝" w:eastAsia="ＭＳ 明朝" w:hAnsi="ＭＳ 明朝" w:cs="ＭＳ 明朝"/>
              <w:color w:val="000000"/>
              <w:kern w:val="0"/>
              <w:szCs w:val="21"/>
            </w:rPr>
          </w:rPrChange>
        </w:rPr>
        <w:t>を実施した場合は、実績報告までに、他のりんご生産者に対しても健康への意識が高まるよう、実施した活動内容を広く周知すること。</w:t>
      </w:r>
    </w:p>
    <w:p w14:paraId="19979DF9" w14:textId="5DDD5F09" w:rsidR="00141878" w:rsidRPr="007B552A" w:rsidRDefault="002531E6" w:rsidP="00106D76">
      <w:pPr>
        <w:wordWrap w:val="0"/>
        <w:autoSpaceDE w:val="0"/>
        <w:autoSpaceDN w:val="0"/>
        <w:adjustRightInd w:val="0"/>
        <w:spacing w:line="267" w:lineRule="exact"/>
        <w:ind w:left="420" w:rightChars="-68" w:right="-143" w:hangingChars="200" w:hanging="420"/>
        <w:jc w:val="left"/>
        <w:rPr>
          <w:rFonts w:ascii="ＭＳ 明朝" w:eastAsia="ＭＳ 明朝" w:hAnsi="ＭＳ 明朝" w:cs="ＭＳ 明朝"/>
          <w:kern w:val="0"/>
          <w:szCs w:val="21"/>
          <w:rPrChange w:id="1476"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477" w:author="宮川　美来" w:date="2025-05-23T08:50:00Z">
            <w:rPr>
              <w:rFonts w:ascii="ＭＳ 明朝" w:eastAsia="ＭＳ 明朝" w:hAnsi="ＭＳ 明朝" w:cs="ＭＳ 明朝" w:hint="eastAsia"/>
              <w:color w:val="000000"/>
              <w:kern w:val="0"/>
              <w:szCs w:val="21"/>
            </w:rPr>
          </w:rPrChange>
        </w:rPr>
        <w:t xml:space="preserve">　</w:t>
      </w:r>
      <w:r w:rsidRPr="007B552A">
        <w:rPr>
          <w:rFonts w:ascii="ＭＳ 明朝" w:eastAsia="ＭＳ 明朝" w:hAnsi="ＭＳ 明朝" w:cs="ＭＳ 明朝"/>
          <w:kern w:val="0"/>
          <w:szCs w:val="21"/>
          <w:rPrChange w:id="1478" w:author="宮川　美来" w:date="2025-05-23T08:50:00Z">
            <w:rPr>
              <w:rFonts w:ascii="ＭＳ 明朝" w:eastAsia="ＭＳ 明朝" w:hAnsi="ＭＳ 明朝" w:cs="ＭＳ 明朝"/>
              <w:color w:val="000000"/>
              <w:kern w:val="0"/>
              <w:szCs w:val="21"/>
            </w:rPr>
          </w:rPrChange>
        </w:rPr>
        <w:t>(</w:t>
      </w:r>
      <w:r w:rsidR="002B0116" w:rsidRPr="007B552A">
        <w:rPr>
          <w:rFonts w:ascii="ＭＳ 明朝" w:eastAsia="ＭＳ 明朝" w:hAnsi="ＭＳ 明朝" w:cs="ＭＳ 明朝"/>
          <w:kern w:val="0"/>
          <w:szCs w:val="21"/>
          <w:rPrChange w:id="1479" w:author="宮川　美来" w:date="2025-05-23T08:50:00Z">
            <w:rPr>
              <w:rFonts w:ascii="ＭＳ 明朝" w:eastAsia="ＭＳ 明朝" w:hAnsi="ＭＳ 明朝" w:cs="ＭＳ 明朝"/>
              <w:color w:val="000000"/>
              <w:kern w:val="0"/>
              <w:szCs w:val="21"/>
            </w:rPr>
          </w:rPrChange>
        </w:rPr>
        <w:t>7</w:t>
      </w:r>
      <w:r w:rsidRPr="007B552A">
        <w:rPr>
          <w:rFonts w:ascii="ＭＳ 明朝" w:eastAsia="ＭＳ 明朝" w:hAnsi="ＭＳ 明朝" w:cs="ＭＳ 明朝"/>
          <w:kern w:val="0"/>
          <w:szCs w:val="21"/>
          <w:rPrChange w:id="1480" w:author="宮川　美来" w:date="2025-05-23T08:50:00Z">
            <w:rPr>
              <w:rFonts w:ascii="ＭＳ 明朝" w:eastAsia="ＭＳ 明朝" w:hAnsi="ＭＳ 明朝" w:cs="ＭＳ 明朝"/>
              <w:color w:val="000000"/>
              <w:kern w:val="0"/>
              <w:szCs w:val="21"/>
            </w:rPr>
          </w:rPrChange>
        </w:rPr>
        <w:t xml:space="preserve">) </w:t>
      </w:r>
      <w:r w:rsidR="00906E15" w:rsidRPr="007B552A">
        <w:rPr>
          <w:rFonts w:ascii="ＭＳ 明朝" w:eastAsia="ＭＳ 明朝" w:hAnsi="ＭＳ 明朝" w:cs="ＭＳ 明朝" w:hint="eastAsia"/>
          <w:kern w:val="0"/>
          <w:szCs w:val="21"/>
          <w:rPrChange w:id="1481" w:author="宮川　美来" w:date="2025-05-23T08:50:00Z">
            <w:rPr>
              <w:rFonts w:ascii="ＭＳ 明朝" w:eastAsia="ＭＳ 明朝" w:hAnsi="ＭＳ 明朝" w:cs="ＭＳ 明朝" w:hint="eastAsia"/>
              <w:color w:val="000000"/>
              <w:kern w:val="0"/>
              <w:szCs w:val="21"/>
            </w:rPr>
          </w:rPrChange>
        </w:rPr>
        <w:t>りんご</w:t>
      </w:r>
      <w:r w:rsidRPr="007B552A">
        <w:rPr>
          <w:rFonts w:ascii="ＭＳ 明朝" w:eastAsia="ＭＳ 明朝" w:hAnsi="ＭＳ 明朝" w:cs="ＭＳ 明朝" w:hint="eastAsia"/>
          <w:kern w:val="0"/>
          <w:szCs w:val="21"/>
          <w:rPrChange w:id="1482" w:author="宮川　美来" w:date="2025-05-23T08:50:00Z">
            <w:rPr>
              <w:rFonts w:ascii="ＭＳ 明朝" w:eastAsia="ＭＳ 明朝" w:hAnsi="ＭＳ 明朝" w:cs="ＭＳ 明朝" w:hint="eastAsia"/>
              <w:color w:val="000000"/>
              <w:kern w:val="0"/>
              <w:szCs w:val="21"/>
            </w:rPr>
          </w:rPrChange>
        </w:rPr>
        <w:t>機能性</w:t>
      </w:r>
      <w:r w:rsidR="00DE1ECF" w:rsidRPr="007B552A">
        <w:rPr>
          <w:rFonts w:ascii="ＭＳ 明朝" w:eastAsia="ＭＳ 明朝" w:hAnsi="ＭＳ 明朝" w:cs="ＭＳ 明朝" w:hint="eastAsia"/>
          <w:kern w:val="0"/>
          <w:szCs w:val="21"/>
          <w:rPrChange w:id="1483" w:author="宮川　美来" w:date="2025-05-23T08:50:00Z">
            <w:rPr>
              <w:rFonts w:ascii="ＭＳ 明朝" w:eastAsia="ＭＳ 明朝" w:hAnsi="ＭＳ 明朝" w:cs="ＭＳ 明朝" w:hint="eastAsia"/>
              <w:color w:val="000000"/>
              <w:kern w:val="0"/>
              <w:szCs w:val="21"/>
            </w:rPr>
          </w:rPrChange>
        </w:rPr>
        <w:t>評価分析等</w:t>
      </w:r>
      <w:r w:rsidR="00E812ED" w:rsidRPr="007B552A">
        <w:rPr>
          <w:rFonts w:ascii="ＭＳ 明朝" w:eastAsia="ＭＳ 明朝" w:hAnsi="ＭＳ 明朝" w:cs="ＭＳ 明朝" w:hint="eastAsia"/>
          <w:kern w:val="0"/>
          <w:szCs w:val="21"/>
          <w:rPrChange w:id="1484" w:author="宮川　美来" w:date="2025-05-23T08:50:00Z">
            <w:rPr>
              <w:rFonts w:ascii="ＭＳ 明朝" w:eastAsia="ＭＳ 明朝" w:hAnsi="ＭＳ 明朝" w:cs="ＭＳ 明朝" w:hint="eastAsia"/>
              <w:color w:val="000000"/>
              <w:kern w:val="0"/>
              <w:szCs w:val="21"/>
            </w:rPr>
          </w:rPrChange>
        </w:rPr>
        <w:t>事業</w:t>
      </w:r>
      <w:r w:rsidRPr="007B552A">
        <w:rPr>
          <w:rFonts w:ascii="ＭＳ 明朝" w:eastAsia="ＭＳ 明朝" w:hAnsi="ＭＳ 明朝" w:cs="ＭＳ 明朝" w:hint="eastAsia"/>
          <w:kern w:val="0"/>
          <w:szCs w:val="21"/>
          <w:rPrChange w:id="1485" w:author="宮川　美来" w:date="2025-05-23T08:50:00Z">
            <w:rPr>
              <w:rFonts w:ascii="ＭＳ 明朝" w:eastAsia="ＭＳ 明朝" w:hAnsi="ＭＳ 明朝" w:cs="ＭＳ 明朝" w:hint="eastAsia"/>
              <w:color w:val="000000"/>
              <w:kern w:val="0"/>
              <w:szCs w:val="21"/>
            </w:rPr>
          </w:rPrChange>
        </w:rPr>
        <w:t>を実施した場合は、補助事業の完了した日の属する会計年度の終了後５年間（</w:t>
      </w:r>
      <w:ins w:id="1486" w:author="宮川　美来" w:date="2025-04-17T11:34:00Z">
        <w:r w:rsidR="00365B1A" w:rsidRPr="007B552A">
          <w:rPr>
            <w:rFonts w:ascii="ＭＳ 明朝" w:eastAsia="ＭＳ 明朝" w:hAnsi="ＭＳ 明朝" w:hint="eastAsia"/>
            <w:sz w:val="22"/>
          </w:rPr>
          <w:t>令和</w:t>
        </w:r>
        <w:r w:rsidR="00365B1A" w:rsidRPr="007B552A">
          <w:rPr>
            <w:rFonts w:ascii="ＭＳ 明朝" w:eastAsia="ＭＳ 明朝" w:hAnsi="ＭＳ 明朝" w:hint="eastAsia"/>
            <w:sz w:val="22"/>
            <w:rPrChange w:id="1487" w:author="宮川　美来" w:date="2025-05-23T08:50:00Z">
              <w:rPr>
                <w:rFonts w:ascii="ＭＳ 明朝" w:eastAsia="ＭＳ 明朝" w:hAnsi="ＭＳ 明朝" w:hint="eastAsia"/>
                <w:color w:val="FF0000"/>
                <w:sz w:val="22"/>
              </w:rPr>
            </w:rPrChange>
          </w:rPr>
          <w:t>８</w:t>
        </w:r>
        <w:r w:rsidR="00365B1A" w:rsidRPr="007B552A">
          <w:rPr>
            <w:rFonts w:ascii="ＭＳ 明朝" w:eastAsia="ＭＳ 明朝" w:hAnsi="ＭＳ 明朝" w:hint="eastAsia"/>
            <w:sz w:val="22"/>
          </w:rPr>
          <w:t>年４月１日から令和</w:t>
        </w:r>
        <w:r w:rsidR="00365B1A" w:rsidRPr="007B552A">
          <w:rPr>
            <w:rFonts w:ascii="ＭＳ 明朝" w:eastAsia="ＭＳ 明朝" w:hAnsi="ＭＳ 明朝" w:hint="eastAsia"/>
            <w:sz w:val="22"/>
            <w:rPrChange w:id="1488" w:author="宮川　美来" w:date="2025-05-23T08:50:00Z">
              <w:rPr>
                <w:rFonts w:ascii="ＭＳ 明朝" w:eastAsia="ＭＳ 明朝" w:hAnsi="ＭＳ 明朝" w:hint="eastAsia"/>
                <w:color w:val="FF0000"/>
                <w:sz w:val="22"/>
              </w:rPr>
            </w:rPrChange>
          </w:rPr>
          <w:t>１３</w:t>
        </w:r>
        <w:r w:rsidR="00365B1A" w:rsidRPr="007B552A">
          <w:rPr>
            <w:rFonts w:ascii="ＭＳ 明朝" w:eastAsia="ＭＳ 明朝" w:hAnsi="ＭＳ 明朝" w:hint="eastAsia"/>
            <w:sz w:val="22"/>
          </w:rPr>
          <w:t>年３月３１日まで）</w:t>
        </w:r>
      </w:ins>
      <w:del w:id="1489" w:author="宮川　美来" w:date="2025-04-17T11:34:00Z">
        <w:r w:rsidRPr="007B552A" w:rsidDel="00365B1A">
          <w:rPr>
            <w:rFonts w:ascii="ＭＳ 明朝" w:eastAsia="ＭＳ 明朝" w:hAnsi="ＭＳ 明朝" w:cs="ＭＳ 明朝" w:hint="eastAsia"/>
            <w:kern w:val="0"/>
            <w:szCs w:val="21"/>
            <w:rPrChange w:id="1490" w:author="宮川　美来" w:date="2025-05-23T08:50:00Z">
              <w:rPr>
                <w:rFonts w:ascii="ＭＳ 明朝" w:eastAsia="ＭＳ 明朝" w:hAnsi="ＭＳ 明朝" w:cs="ＭＳ 明朝" w:hint="eastAsia"/>
                <w:color w:val="000000"/>
                <w:kern w:val="0"/>
                <w:szCs w:val="21"/>
              </w:rPr>
            </w:rPrChange>
          </w:rPr>
          <w:delText>令和</w:delText>
        </w:r>
        <w:r w:rsidR="00482EEE" w:rsidRPr="007B552A" w:rsidDel="00365B1A">
          <w:rPr>
            <w:rFonts w:ascii="ＭＳ 明朝" w:eastAsia="ＭＳ 明朝" w:hAnsi="ＭＳ 明朝" w:hint="eastAsia"/>
            <w:sz w:val="22"/>
          </w:rPr>
          <w:delText>７</w:delText>
        </w:r>
        <w:r w:rsidRPr="007B552A" w:rsidDel="00365B1A">
          <w:rPr>
            <w:rFonts w:ascii="ＭＳ 明朝" w:eastAsia="ＭＳ 明朝" w:hAnsi="ＭＳ 明朝" w:cs="ＭＳ 明朝" w:hint="eastAsia"/>
            <w:kern w:val="0"/>
            <w:szCs w:val="21"/>
          </w:rPr>
          <w:delText>年４月１日から令和</w:delText>
        </w:r>
        <w:r w:rsidR="00482EEE" w:rsidRPr="007B552A" w:rsidDel="00365B1A">
          <w:rPr>
            <w:rFonts w:ascii="ＭＳ 明朝" w:eastAsia="ＭＳ 明朝" w:hAnsi="ＭＳ 明朝" w:cs="ＭＳ 明朝" w:hint="eastAsia"/>
            <w:kern w:val="0"/>
            <w:szCs w:val="21"/>
          </w:rPr>
          <w:delText>１２</w:delText>
        </w:r>
        <w:r w:rsidRPr="007B552A" w:rsidDel="00365B1A">
          <w:rPr>
            <w:rFonts w:ascii="ＭＳ 明朝" w:eastAsia="ＭＳ 明朝" w:hAnsi="ＭＳ 明朝" w:cs="ＭＳ 明朝" w:hint="eastAsia"/>
            <w:kern w:val="0"/>
            <w:szCs w:val="21"/>
          </w:rPr>
          <w:delText>年３月</w:delText>
        </w:r>
        <w:r w:rsidRPr="007B552A" w:rsidDel="00365B1A">
          <w:rPr>
            <w:rFonts w:ascii="ＭＳ 明朝" w:eastAsia="ＭＳ 明朝" w:hAnsi="ＭＳ 明朝" w:cs="ＭＳ 明朝" w:hint="eastAsia"/>
            <w:kern w:val="0"/>
            <w:szCs w:val="21"/>
            <w:rPrChange w:id="1491" w:author="宮川　美来" w:date="2025-05-23T08:50:00Z">
              <w:rPr>
                <w:rFonts w:ascii="ＭＳ 明朝" w:eastAsia="ＭＳ 明朝" w:hAnsi="ＭＳ 明朝" w:cs="ＭＳ 明朝" w:hint="eastAsia"/>
                <w:color w:val="000000"/>
                <w:kern w:val="0"/>
                <w:szCs w:val="21"/>
              </w:rPr>
            </w:rPrChange>
          </w:rPr>
          <w:delText>３１日まで）</w:delText>
        </w:r>
      </w:del>
      <w:r w:rsidR="00E812ED" w:rsidRPr="007B552A">
        <w:rPr>
          <w:rFonts w:ascii="ＭＳ 明朝" w:eastAsia="ＭＳ 明朝" w:hAnsi="ＭＳ 明朝" w:cs="ＭＳ 明朝" w:hint="eastAsia"/>
          <w:kern w:val="0"/>
          <w:szCs w:val="21"/>
          <w:rPrChange w:id="1492" w:author="宮川　美来" w:date="2025-05-23T08:50:00Z">
            <w:rPr>
              <w:rFonts w:ascii="ＭＳ 明朝" w:eastAsia="ＭＳ 明朝" w:hAnsi="ＭＳ 明朝" w:cs="ＭＳ 明朝" w:hint="eastAsia"/>
              <w:color w:val="000000"/>
              <w:kern w:val="0"/>
              <w:szCs w:val="21"/>
            </w:rPr>
          </w:rPrChange>
        </w:rPr>
        <w:t>において</w:t>
      </w:r>
      <w:r w:rsidRPr="007B552A">
        <w:rPr>
          <w:rFonts w:ascii="ＭＳ 明朝" w:eastAsia="ＭＳ 明朝" w:hAnsi="ＭＳ 明朝" w:cs="ＭＳ 明朝" w:hint="eastAsia"/>
          <w:kern w:val="0"/>
          <w:szCs w:val="21"/>
          <w:rPrChange w:id="1493" w:author="宮川　美来" w:date="2025-05-23T08:50:00Z">
            <w:rPr>
              <w:rFonts w:ascii="ＭＳ 明朝" w:eastAsia="ＭＳ 明朝" w:hAnsi="ＭＳ 明朝" w:cs="ＭＳ 明朝" w:hint="eastAsia"/>
              <w:color w:val="000000"/>
              <w:kern w:val="0"/>
              <w:szCs w:val="21"/>
            </w:rPr>
          </w:rPrChange>
        </w:rPr>
        <w:t>、毎会計年度終了後３か月以内に、事業の進捗状況について報告するとともに、市及び関係機関による調査に協力すること。ただし、市長が特別の理由があると認めたときはこの限りでない。</w:t>
      </w:r>
    </w:p>
    <w:p w14:paraId="098685AD" w14:textId="38F23A88" w:rsidR="0096507C" w:rsidRPr="007B552A" w:rsidRDefault="0096507C" w:rsidP="009D19AC">
      <w:pPr>
        <w:suppressAutoHyphens/>
        <w:wordWrap w:val="0"/>
        <w:spacing w:line="267" w:lineRule="exact"/>
        <w:jc w:val="left"/>
        <w:textAlignment w:val="baseline"/>
        <w:rPr>
          <w:rFonts w:ascii="ＭＳ 明朝" w:eastAsia="ＭＳ 明朝" w:hAnsi="ＭＳ 明朝" w:cs="ＭＳ 明朝"/>
          <w:kern w:val="0"/>
          <w:szCs w:val="21"/>
          <w:rPrChange w:id="1494" w:author="宮川　美来" w:date="2025-05-23T08:50:00Z">
            <w:rPr>
              <w:rFonts w:ascii="ＭＳ 明朝" w:eastAsia="ＭＳ 明朝" w:hAnsi="ＭＳ 明朝" w:cs="ＭＳ 明朝"/>
              <w:color w:val="000000"/>
              <w:kern w:val="0"/>
              <w:szCs w:val="21"/>
            </w:rPr>
          </w:rPrChange>
        </w:rPr>
      </w:pPr>
    </w:p>
    <w:p w14:paraId="440EA92C"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rPrChange w:id="1495"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496" w:author="宮川　美来" w:date="2025-05-23T08:50:00Z">
            <w:rPr>
              <w:rFonts w:ascii="ＭＳ 明朝" w:eastAsia="ＭＳ 明朝" w:hAnsi="ＭＳ 明朝" w:cs="ＭＳ 明朝" w:hint="eastAsia"/>
              <w:color w:val="000000"/>
              <w:kern w:val="0"/>
              <w:szCs w:val="21"/>
            </w:rPr>
          </w:rPrChange>
        </w:rPr>
        <w:t>４　その他</w:t>
      </w:r>
    </w:p>
    <w:p w14:paraId="017CE73D" w14:textId="5F924B09" w:rsidR="00C95624" w:rsidRPr="007B552A" w:rsidRDefault="00C95624" w:rsidP="004A78B5">
      <w:pPr>
        <w:suppressAutoHyphens/>
        <w:wordWrap w:val="0"/>
        <w:spacing w:line="267" w:lineRule="exact"/>
        <w:ind w:leftChars="100" w:left="436" w:rightChars="-68" w:right="-143" w:hanging="226"/>
        <w:jc w:val="left"/>
        <w:textAlignment w:val="baseline"/>
        <w:rPr>
          <w:rFonts w:ascii="ＭＳ 明朝" w:eastAsia="ＭＳ 明朝" w:hAnsi="ＭＳ 明朝" w:cs="ＭＳ 明朝"/>
          <w:kern w:val="0"/>
          <w:szCs w:val="21"/>
          <w:rPrChange w:id="1497"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kern w:val="0"/>
          <w:szCs w:val="21"/>
          <w:rPrChange w:id="1498" w:author="宮川　美来" w:date="2025-05-23T08:50:00Z">
            <w:rPr>
              <w:rFonts w:ascii="ＭＳ 明朝" w:eastAsia="ＭＳ 明朝" w:hAnsi="ＭＳ 明朝" w:cs="ＭＳ 明朝"/>
              <w:color w:val="000000"/>
              <w:kern w:val="0"/>
              <w:szCs w:val="21"/>
            </w:rPr>
          </w:rPrChange>
        </w:rPr>
        <w:t>(1) 補助事業者は、</w:t>
      </w:r>
      <w:ins w:id="1499" w:author="宮川　美来" w:date="2025-04-17T11:43:00Z">
        <w:r w:rsidR="00F12B91" w:rsidRPr="007B552A">
          <w:rPr>
            <w:rFonts w:ascii="ＭＳ 明朝" w:eastAsia="ＭＳ 明朝" w:hAnsi="ＭＳ 明朝" w:cs="ＭＳ 明朝" w:hint="eastAsia"/>
            <w:kern w:val="0"/>
            <w:szCs w:val="21"/>
          </w:rPr>
          <w:t>令和</w:t>
        </w:r>
      </w:ins>
      <w:ins w:id="1500" w:author="宮川　美来" w:date="2025-04-17T11:59:00Z">
        <w:r w:rsidR="00FE0469" w:rsidRPr="007B552A">
          <w:rPr>
            <w:rFonts w:ascii="ＭＳ 明朝" w:eastAsia="ＭＳ 明朝" w:hAnsi="ＭＳ 明朝" w:cs="ＭＳ 明朝" w:hint="eastAsia"/>
            <w:kern w:val="0"/>
            <w:szCs w:val="21"/>
            <w:rPrChange w:id="1501" w:author="宮川　美来" w:date="2025-05-23T08:50:00Z">
              <w:rPr>
                <w:rFonts w:ascii="ＭＳ 明朝" w:eastAsia="ＭＳ 明朝" w:hAnsi="ＭＳ 明朝" w:cs="ＭＳ 明朝" w:hint="eastAsia"/>
                <w:strike/>
                <w:color w:val="FF0000"/>
                <w:kern w:val="0"/>
                <w:szCs w:val="21"/>
              </w:rPr>
            </w:rPrChange>
          </w:rPr>
          <w:t>７</w:t>
        </w:r>
      </w:ins>
      <w:ins w:id="1502" w:author="宮川　美来" w:date="2025-04-17T11:43:00Z">
        <w:r w:rsidR="00F12B91" w:rsidRPr="007B552A">
          <w:rPr>
            <w:rFonts w:ascii="ＭＳ 明朝" w:eastAsia="ＭＳ 明朝" w:hAnsi="ＭＳ 明朝" w:cs="ＭＳ 明朝" w:hint="eastAsia"/>
            <w:kern w:val="0"/>
            <w:szCs w:val="21"/>
          </w:rPr>
          <w:t>年度</w:t>
        </w:r>
      </w:ins>
      <w:del w:id="1503" w:author="宮川　美来" w:date="2025-04-17T11:08:00Z">
        <w:r w:rsidR="00A77EEA" w:rsidRPr="007B552A" w:rsidDel="00CA0C6F">
          <w:rPr>
            <w:rFonts w:ascii="ＭＳ 明朝" w:eastAsia="ＭＳ 明朝" w:hAnsi="ＭＳ 明朝" w:cs="ＭＳ 明朝" w:hint="eastAsia"/>
            <w:kern w:val="0"/>
            <w:szCs w:val="21"/>
            <w:rPrChange w:id="1504"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CA0C6F">
          <w:rPr>
            <w:rFonts w:ascii="ＭＳ 明朝" w:eastAsia="ＭＳ 明朝" w:hAnsi="ＭＳ 明朝" w:hint="eastAsia"/>
            <w:sz w:val="22"/>
          </w:rPr>
          <w:delText>６</w:delText>
        </w:r>
        <w:r w:rsidR="00A77EEA" w:rsidRPr="007B552A" w:rsidDel="00CA0C6F">
          <w:rPr>
            <w:rFonts w:ascii="ＭＳ 明朝" w:eastAsia="ＭＳ 明朝" w:hAnsi="ＭＳ 明朝" w:cs="ＭＳ 明朝" w:hint="eastAsia"/>
            <w:kern w:val="0"/>
            <w:szCs w:val="21"/>
            <w:rPrChange w:id="1505" w:author="宮川　美来" w:date="2025-05-23T08:50:00Z">
              <w:rPr>
                <w:rFonts w:ascii="ＭＳ 明朝" w:eastAsia="ＭＳ 明朝" w:hAnsi="ＭＳ 明朝" w:cs="ＭＳ 明朝" w:hint="eastAsia"/>
                <w:color w:val="000000"/>
                <w:kern w:val="0"/>
                <w:szCs w:val="21"/>
              </w:rPr>
            </w:rPrChange>
          </w:rPr>
          <w:delText>年度</w:delText>
        </w:r>
      </w:del>
      <w:r w:rsidRPr="007B552A">
        <w:rPr>
          <w:rFonts w:ascii="Times New Roman" w:eastAsia="ＭＳ 明朝" w:hAnsi="Times New Roman" w:cs="ＭＳ 明朝" w:hint="eastAsia"/>
          <w:kern w:val="0"/>
          <w:szCs w:val="21"/>
          <w:rPrChange w:id="1506" w:author="宮川　美来" w:date="2025-05-23T08:50:00Z">
            <w:rPr>
              <w:rFonts w:ascii="Times New Roman" w:eastAsia="ＭＳ 明朝" w:hAnsi="Times New Roman" w:cs="ＭＳ 明朝" w:hint="eastAsia"/>
              <w:color w:val="000000"/>
              <w:kern w:val="0"/>
              <w:szCs w:val="21"/>
            </w:rPr>
          </w:rPrChange>
        </w:rPr>
        <w:t>弘前市</w:t>
      </w:r>
      <w:r w:rsidR="00535A3E" w:rsidRPr="007B552A">
        <w:rPr>
          <w:rFonts w:ascii="Times New Roman" w:eastAsia="ＭＳ 明朝" w:hAnsi="Times New Roman" w:cs="ＭＳ 明朝" w:hint="eastAsia"/>
          <w:kern w:val="0"/>
          <w:szCs w:val="21"/>
          <w:rPrChange w:id="1507" w:author="宮川　美来" w:date="2025-05-23T08:50:00Z">
            <w:rPr>
              <w:rFonts w:ascii="Times New Roman" w:eastAsia="ＭＳ 明朝" w:hAnsi="Times New Roman" w:cs="ＭＳ 明朝" w:hint="eastAsia"/>
              <w:color w:val="000000"/>
              <w:kern w:val="0"/>
              <w:szCs w:val="21"/>
            </w:rPr>
          </w:rPrChange>
        </w:rPr>
        <w:t>ヘルスアップル推進</w:t>
      </w:r>
      <w:r w:rsidRPr="007B552A">
        <w:rPr>
          <w:rFonts w:ascii="ＭＳ 明朝" w:eastAsia="ＭＳ 明朝" w:hAnsi="ＭＳ 明朝" w:cs="ＭＳ 明朝" w:hint="eastAsia"/>
          <w:kern w:val="0"/>
          <w:szCs w:val="21"/>
          <w:rPrChange w:id="1508" w:author="宮川　美来" w:date="2025-05-23T08:50:00Z">
            <w:rPr>
              <w:rFonts w:ascii="ＭＳ 明朝" w:eastAsia="ＭＳ 明朝" w:hAnsi="ＭＳ 明朝" w:cs="ＭＳ 明朝" w:hint="eastAsia"/>
              <w:color w:val="000000"/>
              <w:kern w:val="0"/>
              <w:szCs w:val="21"/>
            </w:rPr>
          </w:rPrChange>
        </w:rPr>
        <w:t>事業</w:t>
      </w:r>
      <w:r w:rsidRPr="007B552A">
        <w:rPr>
          <w:rFonts w:ascii="Century" w:eastAsia="ＭＳ 明朝" w:hAnsi="Century" w:cs="Times New Roman" w:hint="eastAsia"/>
          <w:szCs w:val="21"/>
          <w:rPrChange w:id="1509" w:author="宮川　美来" w:date="2025-05-23T08:50:00Z">
            <w:rPr>
              <w:rFonts w:ascii="Century" w:eastAsia="ＭＳ 明朝" w:hAnsi="Century" w:cs="Times New Roman" w:hint="eastAsia"/>
              <w:color w:val="000000"/>
              <w:szCs w:val="21"/>
            </w:rPr>
          </w:rPrChange>
        </w:rPr>
        <w:t>費補助金</w:t>
      </w:r>
      <w:r w:rsidRPr="007B552A">
        <w:rPr>
          <w:rFonts w:ascii="ＭＳ 明朝" w:eastAsia="ＭＳ 明朝" w:hAnsi="ＭＳ 明朝" w:cs="ＭＳ 明朝" w:hint="eastAsia"/>
          <w:kern w:val="0"/>
          <w:szCs w:val="21"/>
          <w:rPrChange w:id="1510" w:author="宮川　美来" w:date="2025-05-23T08:50:00Z">
            <w:rPr>
              <w:rFonts w:ascii="ＭＳ 明朝" w:eastAsia="ＭＳ 明朝" w:hAnsi="ＭＳ 明朝" w:cs="ＭＳ 明朝" w:hint="eastAsia"/>
              <w:color w:val="000000"/>
              <w:kern w:val="0"/>
              <w:szCs w:val="21"/>
            </w:rPr>
          </w:rPrChange>
        </w:rPr>
        <w:t>事業完了（廃止）実績報告書（様式第９号）に必要書類を添付して、補助事業が完了した日（補助事業の廃止の承認を受けたときは、当該承認を受けた日）の翌日から起算して３０日を経過した日又は</w:t>
      </w:r>
      <w:ins w:id="1511" w:author="宮川　美来" w:date="2025-04-17T11:12:00Z">
        <w:r w:rsidR="00B74B3F" w:rsidRPr="007B552A">
          <w:rPr>
            <w:rFonts w:ascii="ＭＳ 明朝" w:eastAsia="ＭＳ 明朝" w:hAnsi="ＭＳ 明朝" w:hint="eastAsia"/>
            <w:sz w:val="22"/>
            <w:rPrChange w:id="1512" w:author="宮川　美来" w:date="2025-05-23T08:50:00Z">
              <w:rPr>
                <w:rFonts w:ascii="ＭＳ 明朝" w:eastAsia="ＭＳ 明朝" w:hAnsi="ＭＳ 明朝" w:hint="eastAsia"/>
                <w:color w:val="FF0000"/>
                <w:sz w:val="22"/>
              </w:rPr>
            </w:rPrChange>
          </w:rPr>
          <w:t>令和８年２月２</w:t>
        </w:r>
      </w:ins>
      <w:ins w:id="1513" w:author="宮川　美来" w:date="2025-04-17T11:27:00Z">
        <w:r w:rsidR="00633EA8" w:rsidRPr="007B552A">
          <w:rPr>
            <w:rFonts w:ascii="ＭＳ 明朝" w:eastAsia="ＭＳ 明朝" w:hAnsi="ＭＳ 明朝" w:hint="eastAsia"/>
            <w:sz w:val="22"/>
            <w:rPrChange w:id="1514" w:author="宮川　美来" w:date="2025-05-23T08:50:00Z">
              <w:rPr>
                <w:rFonts w:ascii="ＭＳ 明朝" w:eastAsia="ＭＳ 明朝" w:hAnsi="ＭＳ 明朝" w:hint="eastAsia"/>
                <w:color w:val="FF0000"/>
                <w:sz w:val="22"/>
              </w:rPr>
            </w:rPrChange>
          </w:rPr>
          <w:t>７</w:t>
        </w:r>
      </w:ins>
      <w:ins w:id="1515" w:author="宮川　美来" w:date="2025-04-17T11:12:00Z">
        <w:r w:rsidR="00B74B3F" w:rsidRPr="007B552A">
          <w:rPr>
            <w:rFonts w:ascii="ＭＳ 明朝" w:eastAsia="ＭＳ 明朝" w:hAnsi="ＭＳ 明朝" w:hint="eastAsia"/>
            <w:sz w:val="22"/>
            <w:rPrChange w:id="1516" w:author="宮川　美来" w:date="2025-05-23T08:50:00Z">
              <w:rPr>
                <w:rFonts w:ascii="ＭＳ 明朝" w:eastAsia="ＭＳ 明朝" w:hAnsi="ＭＳ 明朝" w:hint="eastAsia"/>
                <w:color w:val="FF0000"/>
                <w:sz w:val="22"/>
              </w:rPr>
            </w:rPrChange>
          </w:rPr>
          <w:t>日</w:t>
        </w:r>
      </w:ins>
      <w:del w:id="1517" w:author="宮川　美来" w:date="2025-04-17T11:12:00Z">
        <w:r w:rsidRPr="007B552A" w:rsidDel="00B74B3F">
          <w:rPr>
            <w:rFonts w:ascii="ＭＳ 明朝" w:eastAsia="ＭＳ 明朝" w:hAnsi="ＭＳ 明朝" w:cs="ＭＳ 明朝" w:hint="eastAsia"/>
            <w:kern w:val="0"/>
            <w:szCs w:val="21"/>
            <w:rPrChange w:id="1518" w:author="宮川　美来" w:date="2025-05-23T08:50:00Z">
              <w:rPr>
                <w:rFonts w:ascii="ＭＳ 明朝" w:eastAsia="ＭＳ 明朝" w:hAnsi="ＭＳ 明朝" w:cs="ＭＳ 明朝" w:hint="eastAsia"/>
                <w:color w:val="000000"/>
                <w:kern w:val="0"/>
                <w:szCs w:val="21"/>
              </w:rPr>
            </w:rPrChange>
          </w:rPr>
          <w:delText>令和</w:delText>
        </w:r>
        <w:r w:rsidR="00482EEE" w:rsidRPr="007B552A" w:rsidDel="00B74B3F">
          <w:rPr>
            <w:rFonts w:ascii="ＭＳ 明朝" w:eastAsia="ＭＳ 明朝" w:hAnsi="ＭＳ 明朝" w:hint="eastAsia"/>
            <w:sz w:val="22"/>
          </w:rPr>
          <w:delText>７</w:delText>
        </w:r>
        <w:r w:rsidRPr="007B552A" w:rsidDel="00B74B3F">
          <w:rPr>
            <w:rFonts w:ascii="ＭＳ 明朝" w:eastAsia="ＭＳ 明朝" w:hAnsi="ＭＳ 明朝" w:cs="ＭＳ 明朝" w:hint="eastAsia"/>
            <w:kern w:val="0"/>
            <w:szCs w:val="21"/>
          </w:rPr>
          <w:delText>年</w:delText>
        </w:r>
        <w:r w:rsidR="002015D6" w:rsidRPr="007B552A" w:rsidDel="00B74B3F">
          <w:rPr>
            <w:rFonts w:ascii="ＭＳ 明朝" w:eastAsia="ＭＳ 明朝" w:hAnsi="ＭＳ 明朝" w:cs="ＭＳ 明朝" w:hint="eastAsia"/>
            <w:kern w:val="0"/>
            <w:szCs w:val="21"/>
          </w:rPr>
          <w:delText>２</w:delText>
        </w:r>
        <w:r w:rsidRPr="007B552A" w:rsidDel="00B74B3F">
          <w:rPr>
            <w:rFonts w:ascii="ＭＳ 明朝" w:eastAsia="ＭＳ 明朝" w:hAnsi="ＭＳ 明朝" w:cs="ＭＳ 明朝" w:hint="eastAsia"/>
            <w:kern w:val="0"/>
            <w:szCs w:val="21"/>
          </w:rPr>
          <w:delText>月</w:delText>
        </w:r>
        <w:r w:rsidR="002015D6" w:rsidRPr="007B552A" w:rsidDel="00B74B3F">
          <w:rPr>
            <w:rFonts w:ascii="ＭＳ 明朝" w:eastAsia="ＭＳ 明朝" w:hAnsi="ＭＳ 明朝" w:cs="ＭＳ 明朝" w:hint="eastAsia"/>
            <w:kern w:val="0"/>
            <w:szCs w:val="21"/>
          </w:rPr>
          <w:delText>２８</w:delText>
        </w:r>
        <w:r w:rsidRPr="007B552A" w:rsidDel="00B74B3F">
          <w:rPr>
            <w:rFonts w:ascii="ＭＳ 明朝" w:eastAsia="ＭＳ 明朝" w:hAnsi="ＭＳ 明朝" w:cs="ＭＳ 明朝" w:hint="eastAsia"/>
            <w:kern w:val="0"/>
            <w:szCs w:val="21"/>
            <w:rPrChange w:id="1519" w:author="宮川　美来" w:date="2025-05-23T08:50:00Z">
              <w:rPr>
                <w:rFonts w:ascii="ＭＳ 明朝" w:eastAsia="ＭＳ 明朝" w:hAnsi="ＭＳ 明朝" w:cs="ＭＳ 明朝" w:hint="eastAsia"/>
                <w:color w:val="000000"/>
                <w:kern w:val="0"/>
                <w:szCs w:val="21"/>
              </w:rPr>
            </w:rPrChange>
          </w:rPr>
          <w:delText>日</w:delText>
        </w:r>
      </w:del>
      <w:r w:rsidRPr="007B552A">
        <w:rPr>
          <w:rFonts w:ascii="ＭＳ 明朝" w:eastAsia="ＭＳ 明朝" w:hAnsi="ＭＳ 明朝" w:cs="ＭＳ 明朝" w:hint="eastAsia"/>
          <w:kern w:val="0"/>
          <w:szCs w:val="21"/>
          <w:rPrChange w:id="1520" w:author="宮川　美来" w:date="2025-05-23T08:50:00Z">
            <w:rPr>
              <w:rFonts w:ascii="ＭＳ 明朝" w:eastAsia="ＭＳ 明朝" w:hAnsi="ＭＳ 明朝" w:cs="ＭＳ 明朝" w:hint="eastAsia"/>
              <w:color w:val="000000"/>
              <w:kern w:val="0"/>
              <w:szCs w:val="21"/>
            </w:rPr>
          </w:rPrChange>
        </w:rPr>
        <w:t>のいずれか早い日までに市長に提出してください。</w:t>
      </w:r>
    </w:p>
    <w:p w14:paraId="2FBFB201" w14:textId="7048C112" w:rsidR="00B256DB" w:rsidRPr="007B552A" w:rsidRDefault="00C95624" w:rsidP="004A78B5">
      <w:pPr>
        <w:suppressAutoHyphens/>
        <w:wordWrap w:val="0"/>
        <w:spacing w:line="267" w:lineRule="exact"/>
        <w:ind w:leftChars="100" w:left="436" w:rightChars="-68" w:right="-143" w:hanging="226"/>
        <w:jc w:val="left"/>
        <w:textAlignment w:val="baseline"/>
        <w:rPr>
          <w:rFonts w:ascii="ＭＳ 明朝" w:eastAsia="ＭＳ 明朝" w:hAnsi="ＭＳ 明朝" w:cs="ＭＳ 明朝"/>
          <w:kern w:val="0"/>
          <w:szCs w:val="21"/>
          <w:rPrChange w:id="1521"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kern w:val="0"/>
          <w:szCs w:val="21"/>
          <w:rPrChange w:id="1522" w:author="宮川　美来" w:date="2025-05-23T08:50:00Z">
            <w:rPr>
              <w:rFonts w:ascii="ＭＳ 明朝" w:eastAsia="ＭＳ 明朝" w:hAnsi="ＭＳ 明朝" w:cs="ＭＳ 明朝"/>
              <w:color w:val="000000"/>
              <w:kern w:val="0"/>
              <w:szCs w:val="21"/>
            </w:rPr>
          </w:rPrChange>
        </w:rPr>
        <w:t>(2) 補助事業者は、補助事業に係る収入及び支出の費用の収支の内容を証する書類並びに補助事業の実績を証する書類を整備し、令和</w:t>
      </w:r>
      <w:del w:id="1523" w:author="宮川　美来" w:date="2025-04-17T12:00:00Z">
        <w:r w:rsidR="00482EEE" w:rsidRPr="007B552A" w:rsidDel="00FE0469">
          <w:rPr>
            <w:rFonts w:ascii="ＭＳ 明朝" w:eastAsia="ＭＳ 明朝" w:hAnsi="ＭＳ 明朝" w:cs="ＭＳ 明朝" w:hint="eastAsia"/>
            <w:kern w:val="0"/>
            <w:szCs w:val="21"/>
          </w:rPr>
          <w:delText>１２</w:delText>
        </w:r>
      </w:del>
      <w:ins w:id="1524" w:author="宮川　美来" w:date="2025-04-17T11:48:00Z">
        <w:r w:rsidR="00F12B91" w:rsidRPr="007B552A">
          <w:rPr>
            <w:rFonts w:ascii="ＭＳ 明朝" w:eastAsia="ＭＳ 明朝" w:hAnsi="ＭＳ 明朝" w:cs="ＭＳ 明朝" w:hint="eastAsia"/>
            <w:kern w:val="0"/>
            <w:szCs w:val="21"/>
            <w:rPrChange w:id="1525" w:author="宮川　美来" w:date="2025-05-23T08:50:00Z">
              <w:rPr>
                <w:rFonts w:ascii="ＭＳ 明朝" w:eastAsia="ＭＳ 明朝" w:hAnsi="ＭＳ 明朝" w:cs="ＭＳ 明朝" w:hint="eastAsia"/>
                <w:strike/>
                <w:color w:val="FF0000"/>
                <w:kern w:val="0"/>
                <w:szCs w:val="21"/>
              </w:rPr>
            </w:rPrChange>
          </w:rPr>
          <w:t>１３</w:t>
        </w:r>
      </w:ins>
      <w:r w:rsidRPr="007B552A">
        <w:rPr>
          <w:rFonts w:ascii="ＭＳ 明朝" w:eastAsia="ＭＳ 明朝" w:hAnsi="ＭＳ 明朝" w:cs="ＭＳ 明朝" w:hint="eastAsia"/>
          <w:kern w:val="0"/>
          <w:szCs w:val="21"/>
        </w:rPr>
        <w:t>年</w:t>
      </w:r>
      <w:r w:rsidRPr="007B552A">
        <w:rPr>
          <w:rFonts w:ascii="ＭＳ 明朝" w:eastAsia="ＭＳ 明朝" w:hAnsi="ＭＳ 明朝" w:cs="ＭＳ 明朝" w:hint="eastAsia"/>
          <w:kern w:val="0"/>
          <w:szCs w:val="21"/>
          <w:rPrChange w:id="1526" w:author="宮川　美来" w:date="2025-05-23T08:50:00Z">
            <w:rPr>
              <w:rFonts w:ascii="ＭＳ 明朝" w:eastAsia="ＭＳ 明朝" w:hAnsi="ＭＳ 明朝" w:cs="ＭＳ 明朝" w:hint="eastAsia"/>
              <w:color w:val="000000"/>
              <w:kern w:val="0"/>
              <w:szCs w:val="21"/>
            </w:rPr>
          </w:rPrChange>
        </w:rPr>
        <w:t>３月３１日まで保管してください。</w:t>
      </w:r>
    </w:p>
    <w:p w14:paraId="221FA921" w14:textId="77777777" w:rsidR="00106D76" w:rsidRPr="007B552A" w:rsidDel="00F12B91" w:rsidRDefault="00106D76" w:rsidP="00B256DB">
      <w:pPr>
        <w:suppressAutoHyphens/>
        <w:wordWrap w:val="0"/>
        <w:spacing w:line="267" w:lineRule="exact"/>
        <w:ind w:leftChars="100" w:left="436" w:hanging="226"/>
        <w:jc w:val="left"/>
        <w:textAlignment w:val="baseline"/>
        <w:rPr>
          <w:del w:id="1527" w:author="宮川　美来" w:date="2025-04-17T11:49:00Z"/>
          <w:rFonts w:ascii="ＭＳ 明朝" w:eastAsia="ＭＳ 明朝" w:hAnsi="ＭＳ 明朝" w:cs="ＭＳ 明朝"/>
          <w:kern w:val="0"/>
          <w:szCs w:val="21"/>
          <w:rPrChange w:id="1528" w:author="宮川　美来" w:date="2025-05-23T08:50:00Z">
            <w:rPr>
              <w:del w:id="1529" w:author="宮川　美来" w:date="2025-04-17T11:49:00Z"/>
              <w:rFonts w:ascii="ＭＳ 明朝" w:eastAsia="ＭＳ 明朝" w:hAnsi="ＭＳ 明朝" w:cs="ＭＳ 明朝"/>
              <w:color w:val="000000"/>
              <w:kern w:val="0"/>
              <w:szCs w:val="21"/>
            </w:rPr>
          </w:rPrChange>
        </w:rPr>
      </w:pPr>
    </w:p>
    <w:p w14:paraId="07C57D11" w14:textId="77777777" w:rsidR="003A770F" w:rsidRPr="007B552A" w:rsidRDefault="003A770F">
      <w:pPr>
        <w:suppressAutoHyphens/>
        <w:wordWrap w:val="0"/>
        <w:spacing w:line="267" w:lineRule="exact"/>
        <w:jc w:val="left"/>
        <w:textAlignment w:val="baseline"/>
        <w:rPr>
          <w:rFonts w:ascii="ＭＳ 明朝" w:eastAsia="ＭＳ 明朝" w:hAnsi="ＭＳ 明朝" w:cs="ＭＳ 明朝"/>
          <w:kern w:val="0"/>
          <w:szCs w:val="21"/>
          <w:rPrChange w:id="1530" w:author="宮川　美来" w:date="2025-05-23T08:50:00Z">
            <w:rPr>
              <w:rFonts w:ascii="ＭＳ 明朝" w:eastAsia="ＭＳ 明朝" w:hAnsi="ＭＳ 明朝" w:cs="ＭＳ 明朝"/>
              <w:color w:val="000000"/>
              <w:kern w:val="0"/>
              <w:szCs w:val="21"/>
            </w:rPr>
          </w:rPrChange>
        </w:rPr>
        <w:pPrChange w:id="1531" w:author="宮川　美来" w:date="2025-04-17T11:49:00Z">
          <w:pPr>
            <w:suppressAutoHyphens/>
            <w:wordWrap w:val="0"/>
            <w:spacing w:line="267" w:lineRule="exact"/>
            <w:ind w:leftChars="100" w:left="436" w:hanging="226"/>
            <w:jc w:val="left"/>
            <w:textAlignment w:val="baseline"/>
          </w:pPr>
        </w:pPrChange>
      </w:pPr>
    </w:p>
    <w:p w14:paraId="1A4A602D" w14:textId="18FCFB18" w:rsidR="004A78B5" w:rsidRPr="007B552A" w:rsidRDefault="003A770F" w:rsidP="004A78B5">
      <w:pPr>
        <w:suppressAutoHyphens/>
        <w:wordWrap w:val="0"/>
        <w:spacing w:line="267" w:lineRule="exact"/>
        <w:ind w:rightChars="-135" w:right="-283"/>
        <w:jc w:val="left"/>
        <w:textAlignment w:val="baseline"/>
        <w:rPr>
          <w:rFonts w:ascii="ＭＳ 明朝" w:eastAsia="ＭＳ 明朝" w:hAnsi="ＭＳ 明朝" w:cs="ＭＳ 明朝"/>
          <w:kern w:val="0"/>
          <w:szCs w:val="21"/>
          <w:rPrChange w:id="1532"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533" w:author="宮川　美来" w:date="2025-05-23T08:50:00Z">
            <w:rPr>
              <w:rFonts w:ascii="ＭＳ 明朝" w:eastAsia="ＭＳ 明朝" w:hAnsi="ＭＳ 明朝" w:cs="ＭＳ 明朝" w:hint="eastAsia"/>
              <w:color w:val="000000"/>
              <w:kern w:val="0"/>
              <w:szCs w:val="21"/>
            </w:rPr>
          </w:rPrChange>
        </w:rPr>
        <w:t xml:space="preserve">　　　　　　　　　　　　　　　　　　　　　　　　　　　　　　</w:t>
      </w:r>
      <w:r w:rsidR="004A78B5" w:rsidRPr="007B552A">
        <w:rPr>
          <w:rFonts w:ascii="ＭＳ 明朝" w:eastAsia="ＭＳ 明朝" w:hAnsi="ＭＳ 明朝" w:cs="ＭＳ 明朝" w:hint="eastAsia"/>
          <w:kern w:val="0"/>
          <w:szCs w:val="21"/>
          <w:rPrChange w:id="1534" w:author="宮川　美来" w:date="2025-05-23T08:50:00Z">
            <w:rPr>
              <w:rFonts w:ascii="ＭＳ 明朝" w:eastAsia="ＭＳ 明朝" w:hAnsi="ＭＳ 明朝" w:cs="ＭＳ 明朝" w:hint="eastAsia"/>
              <w:color w:val="000000"/>
              <w:kern w:val="0"/>
              <w:szCs w:val="21"/>
            </w:rPr>
          </w:rPrChange>
        </w:rPr>
        <w:t xml:space="preserve">　　　　　　担当：農林部りんご課　</w:t>
      </w:r>
    </w:p>
    <w:p w14:paraId="681C9599" w14:textId="2FC32261" w:rsidR="003A770F" w:rsidRPr="007B552A" w:rsidRDefault="004A78B5" w:rsidP="004A78B5">
      <w:pPr>
        <w:suppressAutoHyphens/>
        <w:wordWrap w:val="0"/>
        <w:spacing w:line="267" w:lineRule="exact"/>
        <w:ind w:right="-285" w:firstLineChars="3600" w:firstLine="7560"/>
        <w:jc w:val="left"/>
        <w:textAlignment w:val="baseline"/>
        <w:rPr>
          <w:rFonts w:ascii="ＭＳ 明朝" w:eastAsia="ＭＳ 明朝" w:hAnsi="ＭＳ 明朝" w:cs="ＭＳ 明朝"/>
          <w:kern w:val="0"/>
          <w:szCs w:val="21"/>
          <w:lang w:eastAsia="zh-TW"/>
          <w:rPrChange w:id="1535"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rPrChange w:id="1536" w:author="宮川　美来" w:date="2025-05-23T08:50:00Z">
            <w:rPr>
              <w:rFonts w:ascii="ＭＳ 明朝" w:eastAsia="ＭＳ 明朝" w:hAnsi="ＭＳ 明朝" w:cs="ＭＳ 明朝" w:hint="eastAsia"/>
              <w:color w:val="000000"/>
              <w:kern w:val="0"/>
              <w:szCs w:val="21"/>
            </w:rPr>
          </w:rPrChange>
        </w:rPr>
        <w:t>電話：４０－０４８２</w:t>
      </w:r>
    </w:p>
    <w:p w14:paraId="3121F933" w14:textId="77777777" w:rsidR="004C11C6" w:rsidRPr="007B552A" w:rsidRDefault="004C11C6" w:rsidP="00C95624">
      <w:pPr>
        <w:wordWrap w:val="0"/>
        <w:autoSpaceDE w:val="0"/>
        <w:autoSpaceDN w:val="0"/>
        <w:adjustRightInd w:val="0"/>
        <w:spacing w:line="267" w:lineRule="exact"/>
        <w:rPr>
          <w:ins w:id="1537" w:author="宮川　美来" w:date="2025-05-22T15:50:00Z"/>
          <w:rFonts w:ascii="ＭＳ 明朝" w:eastAsia="PMingLiU" w:hAnsi="ＭＳ 明朝" w:cs="ＭＳ 明朝"/>
          <w:kern w:val="0"/>
          <w:szCs w:val="21"/>
          <w:lang w:eastAsia="zh-TW"/>
          <w:rPrChange w:id="1538" w:author="宮川　美来" w:date="2025-05-23T08:50:00Z">
            <w:rPr>
              <w:ins w:id="1539" w:author="宮川　美来" w:date="2025-05-22T15:50:00Z"/>
              <w:rFonts w:ascii="ＭＳ 明朝" w:eastAsia="PMingLiU" w:hAnsi="ＭＳ 明朝" w:cs="ＭＳ 明朝"/>
              <w:color w:val="000000" w:themeColor="text1"/>
              <w:kern w:val="0"/>
              <w:szCs w:val="21"/>
              <w:lang w:eastAsia="zh-TW"/>
            </w:rPr>
          </w:rPrChange>
        </w:rPr>
      </w:pPr>
    </w:p>
    <w:p w14:paraId="7A1DC6FA" w14:textId="0FB5163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540"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541" w:author="宮川　美来" w:date="2025-05-23T08:50:00Z">
            <w:rPr>
              <w:rFonts w:ascii="ＭＳ 明朝" w:eastAsia="ＭＳ 明朝" w:hAnsi="ＭＳ 明朝" w:cs="ＭＳ 明朝" w:hint="eastAsia"/>
              <w:color w:val="000000"/>
              <w:kern w:val="0"/>
              <w:szCs w:val="21"/>
              <w:lang w:eastAsia="zh-TW"/>
            </w:rPr>
          </w:rPrChange>
        </w:rPr>
        <w:t>様式第</w:t>
      </w:r>
      <w:r w:rsidRPr="007B552A">
        <w:rPr>
          <w:rFonts w:ascii="ＭＳ 明朝" w:eastAsia="ＭＳ 明朝" w:hAnsi="ＭＳ 明朝" w:cs="ＭＳ 明朝" w:hint="eastAsia"/>
          <w:kern w:val="0"/>
          <w:szCs w:val="21"/>
          <w:rPrChange w:id="1542" w:author="宮川　美来" w:date="2025-05-23T08:50:00Z">
            <w:rPr>
              <w:rFonts w:ascii="ＭＳ 明朝" w:eastAsia="ＭＳ 明朝" w:hAnsi="ＭＳ 明朝" w:cs="ＭＳ 明朝" w:hint="eastAsia"/>
              <w:color w:val="000000"/>
              <w:kern w:val="0"/>
              <w:szCs w:val="21"/>
            </w:rPr>
          </w:rPrChange>
        </w:rPr>
        <w:t>９</w:t>
      </w:r>
      <w:r w:rsidRPr="007B552A">
        <w:rPr>
          <w:rFonts w:ascii="ＭＳ 明朝" w:eastAsia="ＭＳ 明朝" w:hAnsi="ＭＳ 明朝" w:cs="ＭＳ 明朝" w:hint="eastAsia"/>
          <w:kern w:val="0"/>
          <w:szCs w:val="21"/>
          <w:lang w:eastAsia="zh-TW"/>
          <w:rPrChange w:id="1543" w:author="宮川　美来" w:date="2025-05-23T08:50:00Z">
            <w:rPr>
              <w:rFonts w:ascii="ＭＳ 明朝" w:eastAsia="ＭＳ 明朝" w:hAnsi="ＭＳ 明朝" w:cs="ＭＳ 明朝" w:hint="eastAsia"/>
              <w:color w:val="000000"/>
              <w:kern w:val="0"/>
              <w:szCs w:val="21"/>
              <w:lang w:eastAsia="zh-TW"/>
            </w:rPr>
          </w:rPrChange>
        </w:rPr>
        <w:t>号（第</w:t>
      </w:r>
      <w:r w:rsidR="002015D6" w:rsidRPr="007B552A">
        <w:rPr>
          <w:rFonts w:ascii="ＭＳ 明朝" w:eastAsia="ＭＳ 明朝" w:hAnsi="ＭＳ 明朝" w:cs="ＭＳ 明朝" w:hint="eastAsia"/>
          <w:kern w:val="0"/>
          <w:szCs w:val="21"/>
        </w:rPr>
        <w:t>８</w:t>
      </w:r>
      <w:r w:rsidRPr="007B552A">
        <w:rPr>
          <w:rFonts w:ascii="ＭＳ 明朝" w:eastAsia="ＭＳ 明朝" w:hAnsi="ＭＳ 明朝" w:cs="ＭＳ 明朝" w:hint="eastAsia"/>
          <w:kern w:val="0"/>
          <w:szCs w:val="21"/>
          <w:lang w:eastAsia="zh-TW"/>
          <w:rPrChange w:id="1544" w:author="宮川　美来" w:date="2025-05-23T08:50:00Z">
            <w:rPr>
              <w:rFonts w:ascii="ＭＳ 明朝" w:eastAsia="ＭＳ 明朝" w:hAnsi="ＭＳ 明朝" w:cs="ＭＳ 明朝" w:hint="eastAsia"/>
              <w:color w:val="000000"/>
              <w:kern w:val="0"/>
              <w:szCs w:val="21"/>
              <w:lang w:eastAsia="zh-TW"/>
            </w:rPr>
          </w:rPrChange>
        </w:rPr>
        <w:t>条第１項関係）</w:t>
      </w:r>
    </w:p>
    <w:p w14:paraId="6367647F"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545" w:author="宮川　美来" w:date="2025-05-23T08:50:00Z">
            <w:rPr>
              <w:rFonts w:ascii="Times New Roman" w:eastAsia="ＭＳ 明朝" w:hAnsi="Times New Roman" w:cs="ＭＳ 明朝"/>
              <w:color w:val="000000"/>
              <w:kern w:val="0"/>
              <w:szCs w:val="21"/>
              <w:lang w:eastAsia="zh-TW"/>
            </w:rPr>
          </w:rPrChange>
        </w:rPr>
      </w:pPr>
    </w:p>
    <w:p w14:paraId="108749C3" w14:textId="77777777" w:rsidR="00C95624" w:rsidRPr="007B552A" w:rsidRDefault="00C95624" w:rsidP="00C95624">
      <w:pPr>
        <w:wordWrap w:val="0"/>
        <w:autoSpaceDE w:val="0"/>
        <w:autoSpaceDN w:val="0"/>
        <w:adjustRightInd w:val="0"/>
        <w:spacing w:line="267" w:lineRule="exact"/>
        <w:jc w:val="right"/>
        <w:rPr>
          <w:rFonts w:ascii="Times New Roman" w:eastAsia="ＭＳ 明朝" w:hAnsi="Times New Roman" w:cs="ＭＳ 明朝"/>
          <w:kern w:val="0"/>
          <w:szCs w:val="21"/>
          <w:lang w:eastAsia="zh-TW"/>
          <w:rPrChange w:id="1546" w:author="宮川　美来" w:date="2025-05-23T08:50:00Z">
            <w:rPr>
              <w:rFonts w:ascii="Times New Roman" w:eastAsia="ＭＳ 明朝" w:hAnsi="Times New Roman" w:cs="ＭＳ 明朝"/>
              <w:color w:val="000000"/>
              <w:kern w:val="0"/>
              <w:szCs w:val="21"/>
              <w:lang w:eastAsia="zh-TW"/>
            </w:rPr>
          </w:rPrChange>
        </w:rPr>
      </w:pPr>
      <w:r w:rsidRPr="007B552A">
        <w:rPr>
          <w:rFonts w:ascii="Times New Roman" w:eastAsia="Times New Roman" w:hAnsi="Times New Roman" w:cs="Times New Roman"/>
          <w:kern w:val="0"/>
          <w:szCs w:val="21"/>
          <w:lang w:eastAsia="zh-TW"/>
          <w:rPrChange w:id="1547" w:author="宮川　美来" w:date="2025-05-23T08:50:00Z">
            <w:rPr>
              <w:rFonts w:ascii="Times New Roman" w:eastAsia="Times New Roman" w:hAnsi="Times New Roman" w:cs="Times New Roman"/>
              <w:color w:val="000000"/>
              <w:kern w:val="0"/>
              <w:szCs w:val="21"/>
              <w:lang w:eastAsia="zh-TW"/>
            </w:rPr>
          </w:rPrChange>
        </w:rPr>
        <w:t xml:space="preserve">                                                       </w:t>
      </w:r>
      <w:r w:rsidRPr="007B552A">
        <w:rPr>
          <w:rFonts w:ascii="ＭＳ 明朝" w:eastAsia="ＭＳ 明朝" w:hAnsi="ＭＳ 明朝" w:cs="ＭＳ 明朝" w:hint="eastAsia"/>
          <w:kern w:val="0"/>
          <w:szCs w:val="21"/>
          <w:lang w:eastAsia="zh-TW"/>
          <w:rPrChange w:id="1548" w:author="宮川　美来" w:date="2025-05-23T08:50:00Z">
            <w:rPr>
              <w:rFonts w:ascii="ＭＳ 明朝" w:eastAsia="ＭＳ 明朝" w:hAnsi="ＭＳ 明朝" w:cs="ＭＳ 明朝" w:hint="eastAsia"/>
              <w:color w:val="000000"/>
              <w:kern w:val="0"/>
              <w:szCs w:val="21"/>
              <w:lang w:eastAsia="zh-TW"/>
            </w:rPr>
          </w:rPrChange>
        </w:rPr>
        <w:t xml:space="preserve">　令和　</w:t>
      </w:r>
      <w:r w:rsidRPr="007B552A">
        <w:rPr>
          <w:rFonts w:ascii="Times New Roman" w:eastAsia="Times New Roman" w:hAnsi="Times New Roman" w:cs="Times New Roman"/>
          <w:kern w:val="0"/>
          <w:szCs w:val="21"/>
          <w:lang w:eastAsia="zh-TW"/>
          <w:rPrChange w:id="1549" w:author="宮川　美来" w:date="2025-05-23T08:50:00Z">
            <w:rPr>
              <w:rFonts w:ascii="Times New Roman" w:eastAsia="Times New Roman" w:hAnsi="Times New Roman" w:cs="Times New Roman"/>
              <w:color w:val="000000"/>
              <w:kern w:val="0"/>
              <w:szCs w:val="21"/>
              <w:lang w:eastAsia="zh-TW"/>
            </w:rPr>
          </w:rPrChange>
        </w:rPr>
        <w:t xml:space="preserve">  </w:t>
      </w:r>
      <w:r w:rsidRPr="007B552A">
        <w:rPr>
          <w:rFonts w:ascii="ＭＳ 明朝" w:eastAsia="ＭＳ 明朝" w:hAnsi="ＭＳ 明朝" w:cs="ＭＳ 明朝" w:hint="eastAsia"/>
          <w:kern w:val="0"/>
          <w:szCs w:val="21"/>
          <w:lang w:eastAsia="zh-TW"/>
          <w:rPrChange w:id="1550" w:author="宮川　美来" w:date="2025-05-23T08:50:00Z">
            <w:rPr>
              <w:rFonts w:ascii="ＭＳ 明朝" w:eastAsia="ＭＳ 明朝" w:hAnsi="ＭＳ 明朝" w:cs="ＭＳ 明朝" w:hint="eastAsia"/>
              <w:color w:val="000000"/>
              <w:kern w:val="0"/>
              <w:szCs w:val="21"/>
              <w:lang w:eastAsia="zh-TW"/>
            </w:rPr>
          </w:rPrChange>
        </w:rPr>
        <w:t>年　　月　　日</w:t>
      </w:r>
    </w:p>
    <w:p w14:paraId="3125675A"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551" w:author="宮川　美来" w:date="2025-05-23T08:50:00Z">
            <w:rPr>
              <w:rFonts w:ascii="Times New Roman" w:eastAsia="ＭＳ 明朝" w:hAnsi="Times New Roman" w:cs="ＭＳ 明朝"/>
              <w:color w:val="000000"/>
              <w:kern w:val="0"/>
              <w:szCs w:val="21"/>
              <w:lang w:eastAsia="zh-TW"/>
            </w:rPr>
          </w:rPrChange>
        </w:rPr>
      </w:pPr>
    </w:p>
    <w:p w14:paraId="02FAB34D"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552"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553" w:author="宮川　美来" w:date="2025-05-23T08:50:00Z">
            <w:rPr>
              <w:rFonts w:ascii="ＭＳ 明朝" w:eastAsia="ＭＳ 明朝" w:hAnsi="ＭＳ 明朝" w:cs="ＭＳ 明朝" w:hint="eastAsia"/>
              <w:color w:val="000000"/>
              <w:kern w:val="0"/>
              <w:szCs w:val="21"/>
              <w:lang w:eastAsia="zh-TW"/>
            </w:rPr>
          </w:rPrChange>
        </w:rPr>
        <w:t xml:space="preserve">　弘前市長　様</w:t>
      </w:r>
    </w:p>
    <w:p w14:paraId="66BD4F03" w14:textId="77777777" w:rsidR="00C95624" w:rsidRPr="007B552A" w:rsidRDefault="00C95624" w:rsidP="00C95624">
      <w:pPr>
        <w:wordWrap w:val="0"/>
        <w:autoSpaceDE w:val="0"/>
        <w:autoSpaceDN w:val="0"/>
        <w:adjustRightInd w:val="0"/>
        <w:spacing w:line="267" w:lineRule="exact"/>
        <w:rPr>
          <w:rFonts w:ascii="Times New Roman" w:eastAsia="PMingLiU" w:hAnsi="Times New Roman" w:cs="ＭＳ 明朝"/>
          <w:kern w:val="0"/>
          <w:szCs w:val="21"/>
          <w:lang w:eastAsia="zh-TW"/>
          <w:rPrChange w:id="1554" w:author="宮川　美来" w:date="2025-05-23T08:50:00Z">
            <w:rPr>
              <w:rFonts w:ascii="Times New Roman" w:eastAsia="PMingLiU" w:hAnsi="Times New Roman" w:cs="ＭＳ 明朝"/>
              <w:color w:val="000000"/>
              <w:kern w:val="0"/>
              <w:szCs w:val="21"/>
              <w:lang w:eastAsia="zh-TW"/>
            </w:rPr>
          </w:rPrChange>
        </w:rPr>
      </w:pPr>
    </w:p>
    <w:p w14:paraId="078D0F38" w14:textId="77777777" w:rsidR="005C5DB6" w:rsidRPr="007B552A" w:rsidRDefault="005C5DB6" w:rsidP="00C95624">
      <w:pPr>
        <w:wordWrap w:val="0"/>
        <w:autoSpaceDE w:val="0"/>
        <w:autoSpaceDN w:val="0"/>
        <w:adjustRightInd w:val="0"/>
        <w:spacing w:line="267" w:lineRule="exact"/>
        <w:rPr>
          <w:rFonts w:ascii="ＭＳ 明朝" w:eastAsia="ＭＳ 明朝" w:hAnsi="ＭＳ 明朝" w:cs="ＭＳ 明朝"/>
          <w:kern w:val="0"/>
          <w:szCs w:val="21"/>
          <w:lang w:eastAsia="zh-TW"/>
          <w:rPrChange w:id="1555"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556" w:author="宮川　美来" w:date="2025-05-23T08:50:00Z">
            <w:rPr>
              <w:rFonts w:ascii="ＭＳ 明朝" w:eastAsia="ＭＳ 明朝" w:hAnsi="ＭＳ 明朝" w:cs="ＭＳ 明朝" w:hint="eastAsia"/>
              <w:color w:val="000000"/>
              <w:kern w:val="0"/>
              <w:szCs w:val="21"/>
              <w:lang w:eastAsia="zh-TW"/>
            </w:rPr>
          </w:rPrChange>
        </w:rPr>
        <w:t xml:space="preserve">　　　　　　　　　　　　　　　　　　　　　　　郵便番号</w:t>
      </w:r>
    </w:p>
    <w:p w14:paraId="498D9BC1"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lang w:eastAsia="zh-TW"/>
          <w:rPrChange w:id="1557"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558" w:author="宮川　美来" w:date="2025-05-23T08:50:00Z">
            <w:rPr>
              <w:rFonts w:ascii="ＭＳ 明朝" w:eastAsia="ＭＳ 明朝" w:hAnsi="ＭＳ 明朝" w:cs="ＭＳ 明朝" w:hint="eastAsia"/>
              <w:color w:val="000000"/>
              <w:kern w:val="0"/>
              <w:szCs w:val="21"/>
              <w:lang w:eastAsia="zh-TW"/>
            </w:rPr>
          </w:rPrChange>
        </w:rPr>
        <w:t xml:space="preserve">　　　　　　　　　　　　　　　　　　　　　　　</w:t>
      </w:r>
      <w:r w:rsidRPr="007B552A">
        <w:rPr>
          <w:rFonts w:ascii="ＭＳ 明朝" w:eastAsia="ＭＳ 明朝" w:hAnsi="ＭＳ 明朝" w:cs="ＭＳ 明朝" w:hint="eastAsia"/>
          <w:spacing w:val="52"/>
          <w:kern w:val="0"/>
          <w:szCs w:val="21"/>
          <w:fitText w:val="840" w:id="-1265348088"/>
          <w:lang w:eastAsia="zh-TW"/>
          <w:rPrChange w:id="1559" w:author="宮川　美来" w:date="2025-05-23T08:50:00Z">
            <w:rPr>
              <w:rFonts w:ascii="ＭＳ 明朝" w:eastAsia="ＭＳ 明朝" w:hAnsi="ＭＳ 明朝" w:cs="ＭＳ 明朝" w:hint="eastAsia"/>
              <w:color w:val="000000"/>
              <w:spacing w:val="52"/>
              <w:kern w:val="0"/>
              <w:szCs w:val="21"/>
              <w:lang w:eastAsia="zh-TW"/>
            </w:rPr>
          </w:rPrChange>
        </w:rPr>
        <w:t>所在</w:t>
      </w:r>
      <w:r w:rsidRPr="007B552A">
        <w:rPr>
          <w:rFonts w:ascii="ＭＳ 明朝" w:eastAsia="ＭＳ 明朝" w:hAnsi="ＭＳ 明朝" w:cs="ＭＳ 明朝" w:hint="eastAsia"/>
          <w:spacing w:val="1"/>
          <w:kern w:val="0"/>
          <w:szCs w:val="21"/>
          <w:fitText w:val="840" w:id="-1265348088"/>
          <w:lang w:eastAsia="zh-TW"/>
          <w:rPrChange w:id="1560" w:author="宮川　美来" w:date="2025-05-23T08:50:00Z">
            <w:rPr>
              <w:rFonts w:ascii="ＭＳ 明朝" w:eastAsia="ＭＳ 明朝" w:hAnsi="ＭＳ 明朝" w:cs="ＭＳ 明朝" w:hint="eastAsia"/>
              <w:color w:val="000000"/>
              <w:spacing w:val="1"/>
              <w:kern w:val="0"/>
              <w:szCs w:val="21"/>
              <w:lang w:eastAsia="zh-TW"/>
            </w:rPr>
          </w:rPrChange>
        </w:rPr>
        <w:t>地</w:t>
      </w:r>
    </w:p>
    <w:p w14:paraId="589D0EBB"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lang w:eastAsia="zh-TW"/>
          <w:rPrChange w:id="1561"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562" w:author="宮川　美来" w:date="2025-05-23T08:50:00Z">
            <w:rPr>
              <w:rFonts w:ascii="ＭＳ 明朝" w:eastAsia="ＭＳ 明朝" w:hAnsi="ＭＳ 明朝" w:cs="ＭＳ 明朝" w:hint="eastAsia"/>
              <w:color w:val="000000"/>
              <w:kern w:val="0"/>
              <w:szCs w:val="21"/>
              <w:lang w:eastAsia="zh-TW"/>
            </w:rPr>
          </w:rPrChange>
        </w:rPr>
        <w:t xml:space="preserve">　　　　　　　　　　　　　　　　　補助事業者　</w:t>
      </w:r>
      <w:r w:rsidRPr="007B552A">
        <w:rPr>
          <w:rFonts w:ascii="ＭＳ 明朝" w:eastAsia="ＭＳ 明朝" w:hAnsi="ＭＳ 明朝" w:cs="ＭＳ 明朝" w:hint="eastAsia"/>
          <w:spacing w:val="210"/>
          <w:kern w:val="0"/>
          <w:szCs w:val="21"/>
          <w:fitText w:val="840" w:id="-1265348087"/>
          <w:lang w:eastAsia="zh-TW"/>
          <w:rPrChange w:id="1563" w:author="宮川　美来" w:date="2025-05-23T08:50:00Z">
            <w:rPr>
              <w:rFonts w:ascii="ＭＳ 明朝" w:eastAsia="ＭＳ 明朝" w:hAnsi="ＭＳ 明朝" w:cs="ＭＳ 明朝" w:hint="eastAsia"/>
              <w:color w:val="000000"/>
              <w:spacing w:val="210"/>
              <w:kern w:val="0"/>
              <w:szCs w:val="21"/>
              <w:lang w:eastAsia="zh-TW"/>
            </w:rPr>
          </w:rPrChange>
        </w:rPr>
        <w:t>名</w:t>
      </w:r>
      <w:r w:rsidRPr="007B552A">
        <w:rPr>
          <w:rFonts w:ascii="ＭＳ 明朝" w:eastAsia="ＭＳ 明朝" w:hAnsi="ＭＳ 明朝" w:cs="ＭＳ 明朝" w:hint="eastAsia"/>
          <w:kern w:val="0"/>
          <w:szCs w:val="21"/>
          <w:fitText w:val="840" w:id="-1265348087"/>
          <w:lang w:eastAsia="zh-TW"/>
          <w:rPrChange w:id="1564" w:author="宮川　美来" w:date="2025-05-23T08:50:00Z">
            <w:rPr>
              <w:rFonts w:ascii="ＭＳ 明朝" w:eastAsia="ＭＳ 明朝" w:hAnsi="ＭＳ 明朝" w:cs="ＭＳ 明朝" w:hint="eastAsia"/>
              <w:color w:val="000000"/>
              <w:kern w:val="0"/>
              <w:szCs w:val="21"/>
              <w:lang w:eastAsia="zh-TW"/>
            </w:rPr>
          </w:rPrChange>
        </w:rPr>
        <w:t>称</w:t>
      </w:r>
    </w:p>
    <w:p w14:paraId="1C4B110D" w14:textId="77777777" w:rsidR="00C95624" w:rsidRPr="007B552A" w:rsidRDefault="00C95624" w:rsidP="00C95624">
      <w:pPr>
        <w:wordWrap w:val="0"/>
        <w:autoSpaceDE w:val="0"/>
        <w:autoSpaceDN w:val="0"/>
        <w:adjustRightInd w:val="0"/>
        <w:spacing w:line="267" w:lineRule="exact"/>
        <w:rPr>
          <w:rFonts w:ascii="Times New Roman" w:eastAsia="PMingLiU" w:hAnsi="Times New Roman" w:cs="ＭＳ 明朝"/>
          <w:kern w:val="0"/>
          <w:szCs w:val="21"/>
          <w:lang w:eastAsia="zh-TW"/>
          <w:rPrChange w:id="1565" w:author="宮川　美来" w:date="2025-05-23T08:50:00Z">
            <w:rPr>
              <w:rFonts w:ascii="Times New Roman" w:eastAsia="PMingLiU"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566" w:author="宮川　美来" w:date="2025-05-23T08:50:00Z">
            <w:rPr>
              <w:rFonts w:ascii="ＭＳ 明朝" w:eastAsia="ＭＳ 明朝" w:hAnsi="ＭＳ 明朝" w:cs="ＭＳ 明朝" w:hint="eastAsia"/>
              <w:color w:val="000000"/>
              <w:kern w:val="0"/>
              <w:szCs w:val="21"/>
              <w:lang w:eastAsia="zh-TW"/>
            </w:rPr>
          </w:rPrChange>
        </w:rPr>
        <w:t xml:space="preserve">　　　　　　　　　　　　　　　　　　　　　　　代表者名　　　　　　　　　　　　</w:t>
      </w:r>
    </w:p>
    <w:p w14:paraId="06D9CF88" w14:textId="77777777" w:rsidR="00C95624" w:rsidRPr="007B552A" w:rsidRDefault="005C5DB6" w:rsidP="005C5DB6">
      <w:pPr>
        <w:autoSpaceDE w:val="0"/>
        <w:autoSpaceDN w:val="0"/>
        <w:adjustRightInd w:val="0"/>
        <w:spacing w:line="267" w:lineRule="exact"/>
        <w:rPr>
          <w:rFonts w:ascii="ＭＳ 明朝" w:eastAsia="ＭＳ 明朝" w:hAnsi="ＭＳ 明朝" w:cs="ＭＳ 明朝"/>
          <w:kern w:val="0"/>
          <w:szCs w:val="21"/>
          <w:lang w:eastAsia="zh-TW"/>
          <w:rPrChange w:id="1567"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568" w:author="宮川　美来" w:date="2025-05-23T08:50:00Z">
            <w:rPr>
              <w:rFonts w:ascii="ＭＳ 明朝" w:eastAsia="ＭＳ 明朝" w:hAnsi="ＭＳ 明朝" w:cs="ＭＳ 明朝" w:hint="eastAsia"/>
              <w:color w:val="000000"/>
              <w:kern w:val="0"/>
              <w:szCs w:val="21"/>
              <w:lang w:eastAsia="zh-TW"/>
            </w:rPr>
          </w:rPrChange>
        </w:rPr>
        <w:t xml:space="preserve">　　　　　　　　　　　　　　　　　　　　　　　</w:t>
      </w:r>
      <w:r w:rsidRPr="007B552A">
        <w:rPr>
          <w:rFonts w:ascii="ＭＳ 明朝" w:eastAsia="ＭＳ 明朝" w:hAnsi="ＭＳ 明朝" w:cs="ＭＳ 明朝" w:hint="eastAsia"/>
          <w:spacing w:val="52"/>
          <w:kern w:val="0"/>
          <w:szCs w:val="21"/>
          <w:fitText w:val="840" w:id="-1249759999"/>
          <w:rPrChange w:id="1569" w:author="宮川　美来" w:date="2025-05-23T08:50:00Z">
            <w:rPr>
              <w:rFonts w:ascii="ＭＳ 明朝" w:eastAsia="ＭＳ 明朝" w:hAnsi="ＭＳ 明朝" w:cs="ＭＳ 明朝" w:hint="eastAsia"/>
              <w:color w:val="000000"/>
              <w:spacing w:val="52"/>
              <w:kern w:val="0"/>
              <w:szCs w:val="21"/>
            </w:rPr>
          </w:rPrChange>
        </w:rPr>
        <w:t>連絡</w:t>
      </w:r>
      <w:r w:rsidRPr="007B552A">
        <w:rPr>
          <w:rFonts w:ascii="ＭＳ 明朝" w:eastAsia="ＭＳ 明朝" w:hAnsi="ＭＳ 明朝" w:cs="ＭＳ 明朝" w:hint="eastAsia"/>
          <w:spacing w:val="1"/>
          <w:kern w:val="0"/>
          <w:szCs w:val="21"/>
          <w:fitText w:val="840" w:id="-1249759999"/>
          <w:rPrChange w:id="1570" w:author="宮川　美来" w:date="2025-05-23T08:50:00Z">
            <w:rPr>
              <w:rFonts w:ascii="ＭＳ 明朝" w:eastAsia="ＭＳ 明朝" w:hAnsi="ＭＳ 明朝" w:cs="ＭＳ 明朝" w:hint="eastAsia"/>
              <w:color w:val="000000"/>
              <w:spacing w:val="1"/>
              <w:kern w:val="0"/>
              <w:szCs w:val="21"/>
            </w:rPr>
          </w:rPrChange>
        </w:rPr>
        <w:t>先</w:t>
      </w:r>
    </w:p>
    <w:p w14:paraId="6CFB4389" w14:textId="77777777" w:rsidR="005C5DB6" w:rsidRPr="007B552A" w:rsidRDefault="005C5DB6" w:rsidP="00C95624">
      <w:pPr>
        <w:wordWrap w:val="0"/>
        <w:autoSpaceDE w:val="0"/>
        <w:autoSpaceDN w:val="0"/>
        <w:adjustRightInd w:val="0"/>
        <w:spacing w:line="267" w:lineRule="exact"/>
        <w:rPr>
          <w:rFonts w:ascii="Times New Roman" w:eastAsia="PMingLiU" w:hAnsi="Times New Roman" w:cs="ＭＳ 明朝"/>
          <w:kern w:val="0"/>
          <w:szCs w:val="21"/>
          <w:lang w:eastAsia="zh-TW"/>
          <w:rPrChange w:id="1571" w:author="宮川　美来" w:date="2025-05-23T08:50:00Z">
            <w:rPr>
              <w:rFonts w:ascii="Times New Roman" w:eastAsia="PMingLiU" w:hAnsi="Times New Roman" w:cs="ＭＳ 明朝"/>
              <w:color w:val="000000"/>
              <w:kern w:val="0"/>
              <w:szCs w:val="21"/>
              <w:lang w:eastAsia="zh-TW"/>
            </w:rPr>
          </w:rPrChange>
        </w:rPr>
      </w:pPr>
    </w:p>
    <w:p w14:paraId="7E5AC245" w14:textId="514EEB32" w:rsidR="00C95624" w:rsidRPr="007B552A" w:rsidRDefault="00F12B91"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1572" w:author="宮川　美来" w:date="2025-05-23T08:50:00Z">
            <w:rPr>
              <w:rFonts w:ascii="Times New Roman" w:eastAsia="ＭＳ 明朝" w:hAnsi="Times New Roman" w:cs="ＭＳ 明朝"/>
              <w:color w:val="000000"/>
              <w:kern w:val="0"/>
              <w:szCs w:val="21"/>
            </w:rPr>
          </w:rPrChange>
        </w:rPr>
      </w:pPr>
      <w:ins w:id="1573" w:author="宮川　美来" w:date="2025-04-17T11:44:00Z">
        <w:r w:rsidRPr="007B552A">
          <w:rPr>
            <w:rFonts w:ascii="ＭＳ 明朝" w:eastAsia="ＭＳ 明朝" w:hAnsi="ＭＳ 明朝" w:cs="ＭＳ 明朝" w:hint="eastAsia"/>
            <w:kern w:val="0"/>
            <w:szCs w:val="21"/>
          </w:rPr>
          <w:t>令和</w:t>
        </w:r>
      </w:ins>
      <w:ins w:id="1574" w:author="宮川　美来" w:date="2025-04-17T11:59:00Z">
        <w:r w:rsidR="00FE0469" w:rsidRPr="007B552A">
          <w:rPr>
            <w:rFonts w:ascii="ＭＳ 明朝" w:eastAsia="ＭＳ 明朝" w:hAnsi="ＭＳ 明朝" w:cs="ＭＳ 明朝" w:hint="eastAsia"/>
            <w:kern w:val="0"/>
            <w:szCs w:val="21"/>
            <w:rPrChange w:id="1575" w:author="宮川　美来" w:date="2025-05-23T08:50:00Z">
              <w:rPr>
                <w:rFonts w:ascii="ＭＳ 明朝" w:eastAsia="ＭＳ 明朝" w:hAnsi="ＭＳ 明朝" w:cs="ＭＳ 明朝" w:hint="eastAsia"/>
                <w:strike/>
                <w:color w:val="FF0000"/>
                <w:kern w:val="0"/>
                <w:szCs w:val="21"/>
              </w:rPr>
            </w:rPrChange>
          </w:rPr>
          <w:t>７</w:t>
        </w:r>
      </w:ins>
      <w:ins w:id="1576" w:author="宮川　美来" w:date="2025-04-17T11:44:00Z">
        <w:r w:rsidRPr="007B552A">
          <w:rPr>
            <w:rFonts w:ascii="ＭＳ 明朝" w:eastAsia="ＭＳ 明朝" w:hAnsi="ＭＳ 明朝" w:cs="ＭＳ 明朝" w:hint="eastAsia"/>
            <w:kern w:val="0"/>
            <w:szCs w:val="21"/>
          </w:rPr>
          <w:t>年度</w:t>
        </w:r>
      </w:ins>
      <w:del w:id="1577" w:author="宮川　美来" w:date="2025-04-17T11:08:00Z">
        <w:r w:rsidR="00A77EEA" w:rsidRPr="007B552A" w:rsidDel="00CA0C6F">
          <w:rPr>
            <w:rFonts w:ascii="ＭＳ 明朝" w:eastAsia="ＭＳ 明朝" w:hAnsi="ＭＳ 明朝" w:cs="ＭＳ 明朝" w:hint="eastAsia"/>
            <w:kern w:val="0"/>
            <w:szCs w:val="21"/>
            <w:rPrChange w:id="1578"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CA0C6F">
          <w:rPr>
            <w:rFonts w:ascii="ＭＳ 明朝" w:eastAsia="ＭＳ 明朝" w:hAnsi="ＭＳ 明朝" w:hint="eastAsia"/>
            <w:sz w:val="22"/>
          </w:rPr>
          <w:delText>６</w:delText>
        </w:r>
        <w:r w:rsidR="00A77EEA" w:rsidRPr="007B552A" w:rsidDel="00CA0C6F">
          <w:rPr>
            <w:rFonts w:ascii="ＭＳ 明朝" w:eastAsia="ＭＳ 明朝" w:hAnsi="ＭＳ 明朝" w:cs="ＭＳ 明朝" w:hint="eastAsia"/>
            <w:kern w:val="0"/>
            <w:szCs w:val="21"/>
          </w:rPr>
          <w:delText>年</w:delText>
        </w:r>
        <w:r w:rsidR="00A77EEA" w:rsidRPr="007B552A" w:rsidDel="00CA0C6F">
          <w:rPr>
            <w:rFonts w:ascii="ＭＳ 明朝" w:eastAsia="ＭＳ 明朝" w:hAnsi="ＭＳ 明朝" w:cs="ＭＳ 明朝" w:hint="eastAsia"/>
            <w:kern w:val="0"/>
            <w:szCs w:val="21"/>
            <w:rPrChange w:id="1579" w:author="宮川　美来" w:date="2025-05-23T08:50:00Z">
              <w:rPr>
                <w:rFonts w:ascii="ＭＳ 明朝" w:eastAsia="ＭＳ 明朝" w:hAnsi="ＭＳ 明朝" w:cs="ＭＳ 明朝" w:hint="eastAsia"/>
                <w:color w:val="000000"/>
                <w:kern w:val="0"/>
                <w:szCs w:val="21"/>
              </w:rPr>
            </w:rPrChange>
          </w:rPr>
          <w:delText>度</w:delText>
        </w:r>
      </w:del>
      <w:r w:rsidR="00C95624" w:rsidRPr="007B552A">
        <w:rPr>
          <w:rFonts w:ascii="Times New Roman" w:eastAsia="ＭＳ 明朝" w:hAnsi="Times New Roman" w:cs="ＭＳ 明朝" w:hint="eastAsia"/>
          <w:kern w:val="0"/>
          <w:szCs w:val="21"/>
          <w:rPrChange w:id="1580" w:author="宮川　美来" w:date="2025-05-23T08:50:00Z">
            <w:rPr>
              <w:rFonts w:ascii="Times New Roman" w:eastAsia="ＭＳ 明朝" w:hAnsi="Times New Roman" w:cs="ＭＳ 明朝" w:hint="eastAsia"/>
              <w:color w:val="000000"/>
              <w:kern w:val="0"/>
              <w:szCs w:val="21"/>
            </w:rPr>
          </w:rPrChange>
        </w:rPr>
        <w:t>弘前市</w:t>
      </w:r>
      <w:r w:rsidR="00CB4035" w:rsidRPr="007B552A">
        <w:rPr>
          <w:rFonts w:ascii="Times New Roman" w:eastAsia="ＭＳ 明朝" w:hAnsi="Times New Roman" w:cs="ＭＳ 明朝" w:hint="eastAsia"/>
          <w:kern w:val="0"/>
          <w:szCs w:val="21"/>
          <w:rPrChange w:id="1581" w:author="宮川　美来" w:date="2025-05-23T08:50:00Z">
            <w:rPr>
              <w:rFonts w:ascii="Times New Roman" w:eastAsia="ＭＳ 明朝" w:hAnsi="Times New Roman" w:cs="ＭＳ 明朝" w:hint="eastAsia"/>
              <w:color w:val="000000"/>
              <w:kern w:val="0"/>
              <w:szCs w:val="21"/>
            </w:rPr>
          </w:rPrChange>
        </w:rPr>
        <w:t>ヘルスアップル推進事業</w:t>
      </w:r>
      <w:r w:rsidR="00C95624" w:rsidRPr="007B552A">
        <w:rPr>
          <w:rFonts w:ascii="Times New Roman" w:eastAsia="ＭＳ 明朝" w:hAnsi="Times New Roman" w:cs="ＭＳ 明朝" w:hint="eastAsia"/>
          <w:kern w:val="0"/>
          <w:szCs w:val="21"/>
          <w:rPrChange w:id="1582" w:author="宮川　美来" w:date="2025-05-23T08:50:00Z">
            <w:rPr>
              <w:rFonts w:ascii="Times New Roman" w:eastAsia="ＭＳ 明朝" w:hAnsi="Times New Roman" w:cs="ＭＳ 明朝" w:hint="eastAsia"/>
              <w:color w:val="000000"/>
              <w:kern w:val="0"/>
              <w:szCs w:val="21"/>
            </w:rPr>
          </w:rPrChange>
        </w:rPr>
        <w:t>費補助金</w:t>
      </w:r>
      <w:r w:rsidR="00C95624" w:rsidRPr="007B552A">
        <w:rPr>
          <w:rFonts w:ascii="ＭＳ 明朝" w:eastAsia="ＭＳ 明朝" w:hAnsi="ＭＳ 明朝" w:cs="ＭＳ 明朝" w:hint="eastAsia"/>
          <w:kern w:val="0"/>
          <w:szCs w:val="21"/>
          <w:rPrChange w:id="1583" w:author="宮川　美来" w:date="2025-05-23T08:50:00Z">
            <w:rPr>
              <w:rFonts w:ascii="ＭＳ 明朝" w:eastAsia="ＭＳ 明朝" w:hAnsi="ＭＳ 明朝" w:cs="ＭＳ 明朝" w:hint="eastAsia"/>
              <w:color w:val="000000"/>
              <w:kern w:val="0"/>
              <w:szCs w:val="21"/>
            </w:rPr>
          </w:rPrChange>
        </w:rPr>
        <w:t>事業完了（廃止）実績報告書</w:t>
      </w:r>
    </w:p>
    <w:p w14:paraId="7ADBD9A8" w14:textId="77777777" w:rsidR="00C95624" w:rsidRPr="007B552A" w:rsidRDefault="00C95624"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1584" w:author="宮川　美来" w:date="2025-05-23T08:50:00Z">
            <w:rPr>
              <w:rFonts w:ascii="Times New Roman" w:eastAsia="ＭＳ 明朝" w:hAnsi="Times New Roman" w:cs="ＭＳ 明朝"/>
              <w:color w:val="000000"/>
              <w:kern w:val="0"/>
              <w:szCs w:val="21"/>
            </w:rPr>
          </w:rPrChange>
        </w:rPr>
      </w:pPr>
    </w:p>
    <w:p w14:paraId="5F3A0754" w14:textId="77777777" w:rsidR="00C95624" w:rsidRPr="007B552A" w:rsidRDefault="00C95624"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1585" w:author="宮川　美来" w:date="2025-05-23T08:50:00Z">
            <w:rPr>
              <w:rFonts w:ascii="Times New Roman" w:eastAsia="ＭＳ 明朝" w:hAnsi="Times New Roman" w:cs="ＭＳ 明朝"/>
              <w:color w:val="000000"/>
              <w:kern w:val="0"/>
              <w:szCs w:val="21"/>
            </w:rPr>
          </w:rPrChange>
        </w:rPr>
      </w:pPr>
    </w:p>
    <w:p w14:paraId="503800C0"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586"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587" w:author="宮川　美来" w:date="2025-05-23T08:50:00Z">
            <w:rPr>
              <w:rFonts w:ascii="ＭＳ 明朝" w:eastAsia="ＭＳ 明朝" w:hAnsi="ＭＳ 明朝" w:cs="ＭＳ 明朝" w:hint="eastAsia"/>
              <w:color w:val="000000"/>
              <w:kern w:val="0"/>
              <w:szCs w:val="21"/>
            </w:rPr>
          </w:rPrChange>
        </w:rPr>
        <w:t xml:space="preserve">　令和　　年　　月　　日付け弘</w:t>
      </w:r>
      <w:r w:rsidR="00CB4035" w:rsidRPr="007B552A">
        <w:rPr>
          <w:rFonts w:ascii="ＭＳ 明朝" w:eastAsia="ＭＳ 明朝" w:hAnsi="ＭＳ 明朝" w:cs="ＭＳ 明朝" w:hint="eastAsia"/>
          <w:kern w:val="0"/>
          <w:szCs w:val="21"/>
          <w:rPrChange w:id="1588" w:author="宮川　美来" w:date="2025-05-23T08:50:00Z">
            <w:rPr>
              <w:rFonts w:ascii="ＭＳ 明朝" w:eastAsia="ＭＳ 明朝" w:hAnsi="ＭＳ 明朝" w:cs="ＭＳ 明朝" w:hint="eastAsia"/>
              <w:color w:val="000000"/>
              <w:kern w:val="0"/>
              <w:szCs w:val="21"/>
            </w:rPr>
          </w:rPrChange>
        </w:rPr>
        <w:t>り</w:t>
      </w:r>
      <w:r w:rsidRPr="007B552A">
        <w:rPr>
          <w:rFonts w:ascii="ＭＳ 明朝" w:eastAsia="ＭＳ 明朝" w:hAnsi="ＭＳ 明朝" w:cs="ＭＳ 明朝" w:hint="eastAsia"/>
          <w:kern w:val="0"/>
          <w:szCs w:val="21"/>
          <w:rPrChange w:id="1589" w:author="宮川　美来" w:date="2025-05-23T08:50:00Z">
            <w:rPr>
              <w:rFonts w:ascii="ＭＳ 明朝" w:eastAsia="ＭＳ 明朝" w:hAnsi="ＭＳ 明朝" w:cs="ＭＳ 明朝" w:hint="eastAsia"/>
              <w:color w:val="000000"/>
              <w:kern w:val="0"/>
              <w:szCs w:val="21"/>
            </w:rPr>
          </w:rPrChange>
        </w:rPr>
        <w:t>収第　　　号をもって補助金の交付決定の通知を受けた下記補助事業が完了（を廃止）したので、弘前市補助金等交付規則第１２条の規定により、下記のとおり報告します。</w:t>
      </w:r>
    </w:p>
    <w:p w14:paraId="0F819A6C"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590" w:author="宮川　美来" w:date="2025-05-23T08:50:00Z">
            <w:rPr>
              <w:rFonts w:ascii="Times New Roman" w:eastAsia="ＭＳ 明朝" w:hAnsi="Times New Roman" w:cs="ＭＳ 明朝"/>
              <w:color w:val="000000"/>
              <w:kern w:val="0"/>
              <w:szCs w:val="21"/>
            </w:rPr>
          </w:rPrChange>
        </w:rPr>
      </w:pPr>
    </w:p>
    <w:p w14:paraId="7A0DDE73" w14:textId="77777777" w:rsidR="00C95624" w:rsidRPr="007B552A" w:rsidRDefault="00C95624"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1591"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592" w:author="宮川　美来" w:date="2025-05-23T08:50:00Z">
            <w:rPr>
              <w:rFonts w:ascii="ＭＳ 明朝" w:eastAsia="ＭＳ 明朝" w:hAnsi="ＭＳ 明朝" w:cs="ＭＳ 明朝" w:hint="eastAsia"/>
              <w:color w:val="000000"/>
              <w:kern w:val="0"/>
              <w:szCs w:val="21"/>
            </w:rPr>
          </w:rPrChange>
        </w:rPr>
        <w:t>記</w:t>
      </w:r>
    </w:p>
    <w:p w14:paraId="011BCAFB"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593" w:author="宮川　美来" w:date="2025-05-23T08:50:00Z">
            <w:rPr>
              <w:rFonts w:ascii="Times New Roman" w:eastAsia="ＭＳ 明朝" w:hAnsi="Times New Roman" w:cs="ＭＳ 明朝"/>
              <w:color w:val="000000"/>
              <w:kern w:val="0"/>
              <w:szCs w:val="21"/>
            </w:rPr>
          </w:rPrChange>
        </w:rPr>
      </w:pPr>
    </w:p>
    <w:p w14:paraId="2246B390" w14:textId="3BFD8AD9"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rPrChange w:id="1594"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595" w:author="宮川　美来" w:date="2025-05-23T08:50:00Z">
            <w:rPr>
              <w:rFonts w:ascii="ＭＳ 明朝" w:eastAsia="ＭＳ 明朝" w:hAnsi="ＭＳ 明朝" w:cs="ＭＳ 明朝" w:hint="eastAsia"/>
              <w:color w:val="000000"/>
              <w:kern w:val="0"/>
              <w:szCs w:val="21"/>
            </w:rPr>
          </w:rPrChange>
        </w:rPr>
        <w:t>１　補助事業の</w:t>
      </w:r>
      <w:r w:rsidR="0096507C" w:rsidRPr="007B552A">
        <w:rPr>
          <w:rFonts w:ascii="ＭＳ 明朝" w:eastAsia="ＭＳ 明朝" w:hAnsi="ＭＳ 明朝" w:cs="ＭＳ 明朝" w:hint="eastAsia"/>
          <w:kern w:val="0"/>
          <w:szCs w:val="21"/>
          <w:rPrChange w:id="1596" w:author="宮川　美来" w:date="2025-05-23T08:50:00Z">
            <w:rPr>
              <w:rFonts w:ascii="ＭＳ 明朝" w:eastAsia="ＭＳ 明朝" w:hAnsi="ＭＳ 明朝" w:cs="ＭＳ 明朝" w:hint="eastAsia"/>
              <w:color w:val="000000"/>
              <w:kern w:val="0"/>
              <w:szCs w:val="21"/>
            </w:rPr>
          </w:rPrChange>
        </w:rPr>
        <w:t>名称及び</w:t>
      </w:r>
      <w:r w:rsidR="00FE69BD" w:rsidRPr="007B552A">
        <w:rPr>
          <w:rFonts w:ascii="ＭＳ 明朝" w:eastAsia="ＭＳ 明朝" w:hAnsi="ＭＳ 明朝" w:cs="ＭＳ 明朝" w:hint="eastAsia"/>
          <w:kern w:val="0"/>
          <w:szCs w:val="21"/>
          <w:rPrChange w:id="1597" w:author="宮川　美来" w:date="2025-05-23T08:50:00Z">
            <w:rPr>
              <w:rFonts w:ascii="ＭＳ 明朝" w:eastAsia="ＭＳ 明朝" w:hAnsi="ＭＳ 明朝" w:cs="ＭＳ 明朝" w:hint="eastAsia"/>
              <w:color w:val="000000"/>
              <w:kern w:val="0"/>
              <w:szCs w:val="21"/>
            </w:rPr>
          </w:rPrChange>
        </w:rPr>
        <w:t>区分</w:t>
      </w:r>
      <w:r w:rsidRPr="007B552A">
        <w:rPr>
          <w:rFonts w:ascii="ＭＳ 明朝" w:eastAsia="ＭＳ 明朝" w:hAnsi="ＭＳ 明朝" w:cs="ＭＳ 明朝" w:hint="eastAsia"/>
          <w:kern w:val="0"/>
          <w:szCs w:val="21"/>
          <w:rPrChange w:id="1598" w:author="宮川　美来" w:date="2025-05-23T08:50:00Z">
            <w:rPr>
              <w:rFonts w:ascii="ＭＳ 明朝" w:eastAsia="ＭＳ 明朝" w:hAnsi="ＭＳ 明朝" w:cs="ＭＳ 明朝" w:hint="eastAsia"/>
              <w:color w:val="000000"/>
              <w:kern w:val="0"/>
              <w:szCs w:val="21"/>
            </w:rPr>
          </w:rPrChange>
        </w:rPr>
        <w:t>（該当するものに</w:t>
      </w:r>
      <w:r w:rsidRPr="007B552A">
        <w:rPr>
          <w:rFonts w:ascii="ＭＳ 明朝" w:eastAsia="ＭＳ 明朝" w:hAnsi="ＭＳ 明朝" w:cs="ＭＳ 明朝"/>
          <w:kern w:val="0"/>
          <w:szCs w:val="21"/>
          <w:rPrChange w:id="1599" w:author="宮川　美来" w:date="2025-05-23T08:50:00Z">
            <w:rPr>
              <w:rFonts w:ascii="ＭＳ 明朝" w:eastAsia="ＭＳ 明朝" w:hAnsi="ＭＳ 明朝" w:cs="ＭＳ 明朝"/>
              <w:color w:val="000000"/>
              <w:kern w:val="0"/>
              <w:szCs w:val="21"/>
            </w:rPr>
          </w:rPrChange>
        </w:rPr>
        <w:t>☑してください。）</w:t>
      </w:r>
    </w:p>
    <w:p w14:paraId="199E8C25" w14:textId="38C11599" w:rsidR="005F2DFB" w:rsidRPr="007B552A" w:rsidRDefault="00F12B91" w:rsidP="005F2DFB">
      <w:pPr>
        <w:wordWrap w:val="0"/>
        <w:autoSpaceDE w:val="0"/>
        <w:autoSpaceDN w:val="0"/>
        <w:adjustRightInd w:val="0"/>
        <w:spacing w:line="267" w:lineRule="exact"/>
        <w:ind w:firstLineChars="200" w:firstLine="420"/>
        <w:rPr>
          <w:rFonts w:ascii="ＭＳ 明朝" w:eastAsia="ＭＳ 明朝" w:hAnsi="ＭＳ 明朝" w:cs="ＭＳ 明朝"/>
          <w:kern w:val="0"/>
          <w:szCs w:val="21"/>
          <w:rPrChange w:id="1600" w:author="宮川　美来" w:date="2025-05-23T08:50:00Z">
            <w:rPr>
              <w:rFonts w:ascii="ＭＳ 明朝" w:eastAsia="ＭＳ 明朝" w:hAnsi="ＭＳ 明朝" w:cs="ＭＳ 明朝"/>
              <w:color w:val="000000"/>
              <w:kern w:val="0"/>
              <w:szCs w:val="21"/>
            </w:rPr>
          </w:rPrChange>
        </w:rPr>
      </w:pPr>
      <w:ins w:id="1601" w:author="宮川　美来" w:date="2025-04-17T11:44:00Z">
        <w:r w:rsidRPr="007B552A">
          <w:rPr>
            <w:rFonts w:ascii="ＭＳ 明朝" w:eastAsia="ＭＳ 明朝" w:hAnsi="ＭＳ 明朝" w:cs="ＭＳ 明朝" w:hint="eastAsia"/>
            <w:kern w:val="0"/>
            <w:szCs w:val="21"/>
          </w:rPr>
          <w:t>令和</w:t>
        </w:r>
      </w:ins>
      <w:ins w:id="1602" w:author="宮川　美来" w:date="2025-04-17T11:59:00Z">
        <w:r w:rsidR="00FE0469" w:rsidRPr="007B552A">
          <w:rPr>
            <w:rFonts w:ascii="ＭＳ 明朝" w:eastAsia="ＭＳ 明朝" w:hAnsi="ＭＳ 明朝" w:cs="ＭＳ 明朝" w:hint="eastAsia"/>
            <w:kern w:val="0"/>
            <w:szCs w:val="21"/>
            <w:rPrChange w:id="1603" w:author="宮川　美来" w:date="2025-05-23T08:50:00Z">
              <w:rPr>
                <w:rFonts w:ascii="ＭＳ 明朝" w:eastAsia="ＭＳ 明朝" w:hAnsi="ＭＳ 明朝" w:cs="ＭＳ 明朝" w:hint="eastAsia"/>
                <w:strike/>
                <w:color w:val="FF0000"/>
                <w:kern w:val="0"/>
                <w:szCs w:val="21"/>
              </w:rPr>
            </w:rPrChange>
          </w:rPr>
          <w:t>７</w:t>
        </w:r>
      </w:ins>
      <w:ins w:id="1604" w:author="宮川　美来" w:date="2025-04-17T11:44:00Z">
        <w:r w:rsidRPr="007B552A">
          <w:rPr>
            <w:rFonts w:ascii="ＭＳ 明朝" w:eastAsia="ＭＳ 明朝" w:hAnsi="ＭＳ 明朝" w:cs="ＭＳ 明朝" w:hint="eastAsia"/>
            <w:kern w:val="0"/>
            <w:szCs w:val="21"/>
          </w:rPr>
          <w:t>年度</w:t>
        </w:r>
      </w:ins>
      <w:del w:id="1605" w:author="宮川　美来" w:date="2025-04-17T11:08:00Z">
        <w:r w:rsidR="00A77EEA" w:rsidRPr="007B552A" w:rsidDel="00CA0C6F">
          <w:rPr>
            <w:rFonts w:ascii="ＭＳ 明朝" w:eastAsia="ＭＳ 明朝" w:hAnsi="ＭＳ 明朝" w:cs="ＭＳ 明朝" w:hint="eastAsia"/>
            <w:kern w:val="0"/>
            <w:szCs w:val="21"/>
            <w:rPrChange w:id="1606"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CA0C6F">
          <w:rPr>
            <w:rFonts w:ascii="ＭＳ 明朝" w:eastAsia="ＭＳ 明朝" w:hAnsi="ＭＳ 明朝" w:hint="eastAsia"/>
            <w:sz w:val="22"/>
          </w:rPr>
          <w:delText>６</w:delText>
        </w:r>
        <w:r w:rsidR="00A77EEA" w:rsidRPr="007B552A" w:rsidDel="00CA0C6F">
          <w:rPr>
            <w:rFonts w:ascii="ＭＳ 明朝" w:eastAsia="ＭＳ 明朝" w:hAnsi="ＭＳ 明朝" w:cs="ＭＳ 明朝" w:hint="eastAsia"/>
            <w:kern w:val="0"/>
            <w:szCs w:val="21"/>
          </w:rPr>
          <w:delText>年</w:delText>
        </w:r>
        <w:r w:rsidR="00A77EEA" w:rsidRPr="007B552A" w:rsidDel="00CA0C6F">
          <w:rPr>
            <w:rFonts w:ascii="ＭＳ 明朝" w:eastAsia="ＭＳ 明朝" w:hAnsi="ＭＳ 明朝" w:cs="ＭＳ 明朝" w:hint="eastAsia"/>
            <w:kern w:val="0"/>
            <w:szCs w:val="21"/>
            <w:rPrChange w:id="1607" w:author="宮川　美来" w:date="2025-05-23T08:50:00Z">
              <w:rPr>
                <w:rFonts w:ascii="ＭＳ 明朝" w:eastAsia="ＭＳ 明朝" w:hAnsi="ＭＳ 明朝" w:cs="ＭＳ 明朝" w:hint="eastAsia"/>
                <w:color w:val="000000"/>
                <w:kern w:val="0"/>
                <w:szCs w:val="21"/>
              </w:rPr>
            </w:rPrChange>
          </w:rPr>
          <w:delText>度</w:delText>
        </w:r>
      </w:del>
      <w:r w:rsidR="005F2DFB" w:rsidRPr="007B552A">
        <w:rPr>
          <w:rFonts w:ascii="Times New Roman" w:eastAsia="ＭＳ 明朝" w:hAnsi="Times New Roman" w:cs="ＭＳ 明朝" w:hint="eastAsia"/>
          <w:kern w:val="0"/>
          <w:szCs w:val="21"/>
          <w:rPrChange w:id="1608" w:author="宮川　美来" w:date="2025-05-23T08:50:00Z">
            <w:rPr>
              <w:rFonts w:ascii="Times New Roman" w:eastAsia="ＭＳ 明朝" w:hAnsi="Times New Roman" w:cs="ＭＳ 明朝" w:hint="eastAsia"/>
              <w:color w:val="000000"/>
              <w:kern w:val="0"/>
              <w:szCs w:val="21"/>
            </w:rPr>
          </w:rPrChange>
        </w:rPr>
        <w:t>弘前市ヘルスアップル推進</w:t>
      </w:r>
      <w:r w:rsidR="005F2DFB" w:rsidRPr="007B552A">
        <w:rPr>
          <w:rFonts w:ascii="ＭＳ 明朝" w:eastAsia="ＭＳ 明朝" w:hAnsi="ＭＳ 明朝" w:cs="ＭＳ 明朝" w:hint="eastAsia"/>
          <w:kern w:val="0"/>
          <w:szCs w:val="21"/>
          <w:rPrChange w:id="1609" w:author="宮川　美来" w:date="2025-05-23T08:50:00Z">
            <w:rPr>
              <w:rFonts w:ascii="ＭＳ 明朝" w:eastAsia="ＭＳ 明朝" w:hAnsi="ＭＳ 明朝" w:cs="ＭＳ 明朝" w:hint="eastAsia"/>
              <w:color w:val="000000"/>
              <w:kern w:val="0"/>
              <w:szCs w:val="21"/>
            </w:rPr>
          </w:rPrChange>
        </w:rPr>
        <w:t>事業</w:t>
      </w:r>
    </w:p>
    <w:p w14:paraId="72731F69" w14:textId="02873890" w:rsidR="005F2DFB" w:rsidRPr="007B552A" w:rsidRDefault="005F2DFB" w:rsidP="005F2DFB">
      <w:pPr>
        <w:wordWrap w:val="0"/>
        <w:autoSpaceDE w:val="0"/>
        <w:autoSpaceDN w:val="0"/>
        <w:adjustRightInd w:val="0"/>
        <w:spacing w:line="267" w:lineRule="exact"/>
        <w:ind w:firstLineChars="300" w:firstLine="630"/>
        <w:rPr>
          <w:rFonts w:ascii="ＭＳ 明朝" w:eastAsia="ＭＳ 明朝" w:hAnsi="ＭＳ 明朝" w:cs="ＭＳ 明朝"/>
          <w:kern w:val="0"/>
          <w:rPrChange w:id="1610" w:author="宮川　美来" w:date="2025-05-23T08:50:00Z">
            <w:rPr>
              <w:rFonts w:ascii="ＭＳ 明朝" w:eastAsia="ＭＳ 明朝" w:hAnsi="ＭＳ 明朝" w:cs="ＭＳ 明朝"/>
              <w:color w:val="000000"/>
              <w:kern w:val="0"/>
            </w:rPr>
          </w:rPrChange>
        </w:rPr>
      </w:pPr>
      <w:r w:rsidRPr="007B552A">
        <w:rPr>
          <w:rFonts w:ascii="ＭＳ 明朝" w:eastAsia="ＭＳ 明朝" w:hAnsi="ＭＳ 明朝" w:cs="ＭＳ 明朝" w:hint="eastAsia"/>
          <w:kern w:val="0"/>
          <w:rPrChange w:id="1611" w:author="宮川　美来" w:date="2025-05-23T08:50:00Z">
            <w:rPr>
              <w:rFonts w:ascii="ＭＳ 明朝" w:eastAsia="ＭＳ 明朝" w:hAnsi="ＭＳ 明朝" w:cs="ＭＳ 明朝" w:hint="eastAsia"/>
              <w:color w:val="000000"/>
              <w:kern w:val="0"/>
            </w:rPr>
          </w:rPrChange>
        </w:rPr>
        <w:t>□</w:t>
      </w:r>
      <w:r w:rsidR="00B47CE9" w:rsidRPr="007B552A">
        <w:rPr>
          <w:rFonts w:ascii="ＭＳ 明朝" w:eastAsia="ＭＳ 明朝" w:hAnsi="ＭＳ 明朝" w:cs="ＭＳ 明朝" w:hint="eastAsia"/>
          <w:kern w:val="0"/>
          <w:rPrChange w:id="1612" w:author="宮川　美来" w:date="2025-05-23T08:50:00Z">
            <w:rPr>
              <w:rFonts w:ascii="ＭＳ 明朝" w:eastAsia="ＭＳ 明朝" w:hAnsi="ＭＳ 明朝" w:cs="ＭＳ 明朝" w:hint="eastAsia"/>
              <w:color w:val="000000"/>
              <w:kern w:val="0"/>
            </w:rPr>
          </w:rPrChange>
        </w:rPr>
        <w:t>りんご生産者</w:t>
      </w:r>
      <w:r w:rsidRPr="007B552A">
        <w:rPr>
          <w:rFonts w:ascii="ＭＳ 明朝" w:eastAsia="ＭＳ 明朝" w:hAnsi="ＭＳ 明朝" w:cs="ＭＳ 明朝" w:hint="eastAsia"/>
          <w:kern w:val="0"/>
          <w:rPrChange w:id="1613" w:author="宮川　美来" w:date="2025-05-23T08:50:00Z">
            <w:rPr>
              <w:rFonts w:ascii="ＭＳ 明朝" w:eastAsia="ＭＳ 明朝" w:hAnsi="ＭＳ 明朝" w:cs="ＭＳ 明朝" w:hint="eastAsia"/>
              <w:color w:val="000000"/>
              <w:kern w:val="0"/>
            </w:rPr>
          </w:rPrChange>
        </w:rPr>
        <w:t>健康啓発</w:t>
      </w:r>
      <w:r w:rsidR="00901BF1" w:rsidRPr="007B552A">
        <w:rPr>
          <w:rFonts w:ascii="ＭＳ 明朝" w:eastAsia="ＭＳ 明朝" w:hAnsi="ＭＳ 明朝" w:cs="ＭＳ 明朝" w:hint="eastAsia"/>
          <w:kern w:val="0"/>
          <w:rPrChange w:id="1614" w:author="宮川　美来" w:date="2025-05-23T08:50:00Z">
            <w:rPr>
              <w:rFonts w:ascii="ＭＳ 明朝" w:eastAsia="ＭＳ 明朝" w:hAnsi="ＭＳ 明朝" w:cs="ＭＳ 明朝" w:hint="eastAsia"/>
              <w:color w:val="000000"/>
              <w:kern w:val="0"/>
            </w:rPr>
          </w:rPrChange>
        </w:rPr>
        <w:t>事業</w:t>
      </w:r>
    </w:p>
    <w:p w14:paraId="4588F349" w14:textId="63BC4BE2" w:rsidR="005F2DFB" w:rsidRPr="007B552A" w:rsidRDefault="005F2DFB" w:rsidP="005F2DFB">
      <w:pPr>
        <w:wordWrap w:val="0"/>
        <w:autoSpaceDE w:val="0"/>
        <w:autoSpaceDN w:val="0"/>
        <w:adjustRightInd w:val="0"/>
        <w:spacing w:line="267" w:lineRule="exact"/>
        <w:ind w:firstLineChars="300" w:firstLine="630"/>
        <w:rPr>
          <w:rFonts w:ascii="ＭＳ 明朝" w:eastAsia="ＭＳ 明朝" w:hAnsi="ＭＳ 明朝" w:cs="ＭＳ 明朝"/>
          <w:kern w:val="0"/>
          <w:rPrChange w:id="1615" w:author="宮川　美来" w:date="2025-05-23T08:50:00Z">
            <w:rPr>
              <w:rFonts w:ascii="ＭＳ 明朝" w:eastAsia="ＭＳ 明朝" w:hAnsi="ＭＳ 明朝" w:cs="ＭＳ 明朝"/>
              <w:color w:val="000000"/>
              <w:kern w:val="0"/>
            </w:rPr>
          </w:rPrChange>
        </w:rPr>
      </w:pPr>
      <w:r w:rsidRPr="007B552A">
        <w:rPr>
          <w:rFonts w:ascii="ＭＳ 明朝" w:eastAsia="ＭＳ 明朝" w:hAnsi="ＭＳ 明朝" w:cs="ＭＳ 明朝" w:hint="eastAsia"/>
          <w:kern w:val="0"/>
          <w:rPrChange w:id="1616" w:author="宮川　美来" w:date="2025-05-23T08:50:00Z">
            <w:rPr>
              <w:rFonts w:ascii="ＭＳ 明朝" w:eastAsia="ＭＳ 明朝" w:hAnsi="ＭＳ 明朝" w:cs="ＭＳ 明朝" w:hint="eastAsia"/>
              <w:color w:val="000000"/>
              <w:kern w:val="0"/>
            </w:rPr>
          </w:rPrChange>
        </w:rPr>
        <w:t>□りんご機能性</w:t>
      </w:r>
      <w:r w:rsidR="00DE1ECF" w:rsidRPr="007B552A">
        <w:rPr>
          <w:rFonts w:ascii="ＭＳ 明朝" w:eastAsia="ＭＳ 明朝" w:hAnsi="ＭＳ 明朝" w:cs="ＭＳ 明朝" w:hint="eastAsia"/>
          <w:kern w:val="0"/>
          <w:rPrChange w:id="1617" w:author="宮川　美来" w:date="2025-05-23T08:50:00Z">
            <w:rPr>
              <w:rFonts w:ascii="ＭＳ 明朝" w:eastAsia="ＭＳ 明朝" w:hAnsi="ＭＳ 明朝" w:cs="ＭＳ 明朝" w:hint="eastAsia"/>
              <w:color w:val="000000"/>
              <w:kern w:val="0"/>
            </w:rPr>
          </w:rPrChange>
        </w:rPr>
        <w:t>評価分析等</w:t>
      </w:r>
      <w:r w:rsidR="00901BF1" w:rsidRPr="007B552A">
        <w:rPr>
          <w:rFonts w:ascii="ＭＳ 明朝" w:eastAsia="ＭＳ 明朝" w:hAnsi="ＭＳ 明朝" w:cs="ＭＳ 明朝" w:hint="eastAsia"/>
          <w:kern w:val="0"/>
          <w:rPrChange w:id="1618" w:author="宮川　美来" w:date="2025-05-23T08:50:00Z">
            <w:rPr>
              <w:rFonts w:ascii="ＭＳ 明朝" w:eastAsia="ＭＳ 明朝" w:hAnsi="ＭＳ 明朝" w:cs="ＭＳ 明朝" w:hint="eastAsia"/>
              <w:color w:val="000000"/>
              <w:kern w:val="0"/>
            </w:rPr>
          </w:rPrChange>
        </w:rPr>
        <w:t>事業</w:t>
      </w:r>
    </w:p>
    <w:p w14:paraId="7AF7BADF" w14:textId="2541237A" w:rsidR="00C95624" w:rsidRPr="007B552A" w:rsidRDefault="00C95624" w:rsidP="005F2DFB">
      <w:pPr>
        <w:wordWrap w:val="0"/>
        <w:autoSpaceDE w:val="0"/>
        <w:autoSpaceDN w:val="0"/>
        <w:adjustRightInd w:val="0"/>
        <w:spacing w:line="267" w:lineRule="exact"/>
        <w:rPr>
          <w:rFonts w:ascii="Times New Roman" w:eastAsia="ＭＳ 明朝" w:hAnsi="Times New Roman" w:cs="ＭＳ 明朝"/>
          <w:kern w:val="0"/>
          <w:szCs w:val="21"/>
          <w:rPrChange w:id="1619" w:author="宮川　美来" w:date="2025-05-23T08:50:00Z">
            <w:rPr>
              <w:rFonts w:ascii="Times New Roman" w:eastAsia="ＭＳ 明朝" w:hAnsi="Times New Roman" w:cs="ＭＳ 明朝"/>
              <w:color w:val="000000"/>
              <w:kern w:val="0"/>
              <w:szCs w:val="21"/>
            </w:rPr>
          </w:rPrChange>
        </w:rPr>
      </w:pPr>
    </w:p>
    <w:p w14:paraId="4EFAC36E" w14:textId="77777777" w:rsidR="005F2DFB" w:rsidRPr="007B552A" w:rsidRDefault="005F2DFB" w:rsidP="005F2DFB">
      <w:pPr>
        <w:wordWrap w:val="0"/>
        <w:autoSpaceDE w:val="0"/>
        <w:autoSpaceDN w:val="0"/>
        <w:adjustRightInd w:val="0"/>
        <w:spacing w:line="267" w:lineRule="exact"/>
        <w:rPr>
          <w:rFonts w:ascii="Times New Roman" w:eastAsia="ＭＳ 明朝" w:hAnsi="Times New Roman" w:cs="ＭＳ 明朝"/>
          <w:kern w:val="0"/>
          <w:szCs w:val="21"/>
          <w:rPrChange w:id="1620" w:author="宮川　美来" w:date="2025-05-23T08:50:00Z">
            <w:rPr>
              <w:rFonts w:ascii="Times New Roman" w:eastAsia="ＭＳ 明朝" w:hAnsi="Times New Roman" w:cs="ＭＳ 明朝"/>
              <w:color w:val="000000"/>
              <w:kern w:val="0"/>
              <w:szCs w:val="21"/>
            </w:rPr>
          </w:rPrChange>
        </w:rPr>
      </w:pPr>
    </w:p>
    <w:p w14:paraId="0CC8ED55"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21"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622" w:author="宮川　美来" w:date="2025-05-23T08:50:00Z">
            <w:rPr>
              <w:rFonts w:ascii="ＭＳ 明朝" w:eastAsia="ＭＳ 明朝" w:hAnsi="ＭＳ 明朝" w:cs="ＭＳ 明朝" w:hint="eastAsia"/>
              <w:color w:val="000000"/>
              <w:kern w:val="0"/>
              <w:szCs w:val="21"/>
            </w:rPr>
          </w:rPrChange>
        </w:rPr>
        <w:t xml:space="preserve">２　補助金の交付決定額　　　　　</w:t>
      </w:r>
      <w:r w:rsidRPr="007B552A">
        <w:rPr>
          <w:rFonts w:ascii="ＭＳ 明朝" w:eastAsia="ＭＳ 明朝" w:hAnsi="ＭＳ 明朝" w:cs="ＭＳ 明朝" w:hint="eastAsia"/>
          <w:kern w:val="0"/>
          <w:szCs w:val="21"/>
          <w:u w:val="single"/>
          <w:rPrChange w:id="1623" w:author="宮川　美来" w:date="2025-05-23T08:50:00Z">
            <w:rPr>
              <w:rFonts w:ascii="ＭＳ 明朝" w:eastAsia="ＭＳ 明朝" w:hAnsi="ＭＳ 明朝" w:cs="ＭＳ 明朝" w:hint="eastAsia"/>
              <w:color w:val="000000"/>
              <w:kern w:val="0"/>
              <w:szCs w:val="21"/>
              <w:u w:val="single"/>
            </w:rPr>
          </w:rPrChange>
        </w:rPr>
        <w:t xml:space="preserve">　</w:t>
      </w:r>
      <w:r w:rsidRPr="007B552A">
        <w:rPr>
          <w:rFonts w:ascii="Times New Roman" w:eastAsia="Times New Roman" w:hAnsi="Times New Roman" w:cs="Times New Roman"/>
          <w:kern w:val="0"/>
          <w:szCs w:val="21"/>
          <w:u w:val="single"/>
          <w:rPrChange w:id="1624" w:author="宮川　美来" w:date="2025-05-23T08:50:00Z">
            <w:rPr>
              <w:rFonts w:ascii="Times New Roman" w:eastAsia="Times New Roman" w:hAnsi="Times New Roman" w:cs="Times New Roman"/>
              <w:color w:val="000000"/>
              <w:kern w:val="0"/>
              <w:szCs w:val="21"/>
              <w:u w:val="single"/>
            </w:rPr>
          </w:rPrChange>
        </w:rPr>
        <w:t xml:space="preserve">                     </w:t>
      </w:r>
      <w:r w:rsidRPr="007B552A">
        <w:rPr>
          <w:rFonts w:ascii="ＭＳ 明朝" w:eastAsia="ＭＳ 明朝" w:hAnsi="ＭＳ 明朝" w:cs="ＭＳ 明朝" w:hint="eastAsia"/>
          <w:kern w:val="0"/>
          <w:szCs w:val="21"/>
          <w:u w:val="single"/>
          <w:rPrChange w:id="1625" w:author="宮川　美来" w:date="2025-05-23T08:50:00Z">
            <w:rPr>
              <w:rFonts w:ascii="ＭＳ 明朝" w:eastAsia="ＭＳ 明朝" w:hAnsi="ＭＳ 明朝" w:cs="ＭＳ 明朝" w:hint="eastAsia"/>
              <w:color w:val="000000"/>
              <w:kern w:val="0"/>
              <w:szCs w:val="21"/>
              <w:u w:val="single"/>
            </w:rPr>
          </w:rPrChange>
        </w:rPr>
        <w:t>円</w:t>
      </w:r>
    </w:p>
    <w:p w14:paraId="13459426"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26" w:author="宮川　美来" w:date="2025-05-23T08:50:00Z">
            <w:rPr>
              <w:rFonts w:ascii="Times New Roman" w:eastAsia="ＭＳ 明朝" w:hAnsi="Times New Roman" w:cs="ＭＳ 明朝"/>
              <w:color w:val="000000"/>
              <w:kern w:val="0"/>
              <w:szCs w:val="21"/>
            </w:rPr>
          </w:rPrChange>
        </w:rPr>
      </w:pPr>
    </w:p>
    <w:p w14:paraId="6F51271B"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27" w:author="宮川　美来" w:date="2025-05-23T08:50:00Z">
            <w:rPr>
              <w:rFonts w:ascii="Times New Roman" w:eastAsia="ＭＳ 明朝" w:hAnsi="Times New Roman" w:cs="ＭＳ 明朝"/>
              <w:color w:val="000000"/>
              <w:kern w:val="0"/>
              <w:szCs w:val="21"/>
            </w:rPr>
          </w:rPrChange>
        </w:rPr>
      </w:pPr>
    </w:p>
    <w:p w14:paraId="17562495"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28" w:author="宮川　美来" w:date="2025-05-23T08:50:00Z">
            <w:rPr>
              <w:rFonts w:ascii="Times New Roman" w:eastAsia="ＭＳ 明朝" w:hAnsi="Times New Roman" w:cs="ＭＳ 明朝"/>
              <w:color w:val="000000"/>
              <w:kern w:val="0"/>
              <w:szCs w:val="21"/>
            </w:rPr>
          </w:rPrChange>
        </w:rPr>
      </w:pPr>
    </w:p>
    <w:p w14:paraId="63FC8309" w14:textId="67183EEC" w:rsidR="00C95624" w:rsidRPr="007B552A" w:rsidRDefault="0096507C" w:rsidP="00C95624">
      <w:pPr>
        <w:wordWrap w:val="0"/>
        <w:autoSpaceDE w:val="0"/>
        <w:autoSpaceDN w:val="0"/>
        <w:adjustRightInd w:val="0"/>
        <w:spacing w:line="267" w:lineRule="exact"/>
        <w:rPr>
          <w:rFonts w:ascii="ＭＳ 明朝" w:eastAsia="ＭＳ 明朝" w:hAnsi="ＭＳ 明朝" w:cs="ＭＳ 明朝"/>
          <w:kern w:val="0"/>
          <w:szCs w:val="21"/>
          <w:rPrChange w:id="1629"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630" w:author="宮川　美来" w:date="2025-05-23T08:50:00Z">
            <w:rPr>
              <w:rFonts w:ascii="ＭＳ 明朝" w:eastAsia="ＭＳ 明朝" w:hAnsi="ＭＳ 明朝" w:cs="ＭＳ 明朝" w:hint="eastAsia"/>
              <w:color w:val="000000"/>
              <w:kern w:val="0"/>
              <w:szCs w:val="21"/>
            </w:rPr>
          </w:rPrChange>
        </w:rPr>
        <w:t>３</w:t>
      </w:r>
      <w:r w:rsidR="00C95624" w:rsidRPr="007B552A">
        <w:rPr>
          <w:rFonts w:ascii="ＭＳ 明朝" w:eastAsia="ＭＳ 明朝" w:hAnsi="ＭＳ 明朝" w:cs="ＭＳ 明朝" w:hint="eastAsia"/>
          <w:kern w:val="0"/>
          <w:szCs w:val="21"/>
          <w:rPrChange w:id="1631" w:author="宮川　美来" w:date="2025-05-23T08:50:00Z">
            <w:rPr>
              <w:rFonts w:ascii="ＭＳ 明朝" w:eastAsia="ＭＳ 明朝" w:hAnsi="ＭＳ 明朝" w:cs="ＭＳ 明朝" w:hint="eastAsia"/>
              <w:color w:val="000000"/>
              <w:kern w:val="0"/>
              <w:szCs w:val="21"/>
            </w:rPr>
          </w:rPrChange>
        </w:rPr>
        <w:t xml:space="preserve">　添付書類</w:t>
      </w:r>
    </w:p>
    <w:p w14:paraId="64EEC861" w14:textId="77777777" w:rsidR="00AC672F" w:rsidRPr="007B552A" w:rsidRDefault="00AC672F" w:rsidP="002B16E6">
      <w:pPr>
        <w:spacing w:line="260" w:lineRule="exact"/>
        <w:ind w:leftChars="100" w:left="210"/>
        <w:jc w:val="left"/>
        <w:rPr>
          <w:rFonts w:ascii="ＭＳ 明朝" w:eastAsia="ＭＳ 明朝" w:hAnsi="ＭＳ 明朝"/>
          <w:szCs w:val="21"/>
        </w:rPr>
      </w:pPr>
      <w:r w:rsidRPr="007B552A">
        <w:rPr>
          <w:rFonts w:ascii="ＭＳ 明朝" w:eastAsia="ＭＳ 明朝" w:hAnsi="ＭＳ 明朝"/>
          <w:szCs w:val="21"/>
        </w:rPr>
        <w:t xml:space="preserve">(1) </w:t>
      </w:r>
      <w:r w:rsidRPr="007B552A">
        <w:rPr>
          <w:rFonts w:ascii="ＭＳ 明朝" w:eastAsia="ＭＳ 明朝" w:hAnsi="ＭＳ 明朝" w:hint="eastAsia"/>
          <w:szCs w:val="21"/>
        </w:rPr>
        <w:t>事業実績書（様式第１０号）</w:t>
      </w:r>
    </w:p>
    <w:p w14:paraId="378A2AD9" w14:textId="77777777" w:rsidR="00AC672F" w:rsidRPr="007B552A" w:rsidRDefault="00AC672F" w:rsidP="002B16E6">
      <w:pPr>
        <w:spacing w:line="260" w:lineRule="exact"/>
        <w:ind w:left="210" w:hangingChars="100" w:hanging="210"/>
        <w:jc w:val="left"/>
        <w:rPr>
          <w:rFonts w:ascii="ＭＳ 明朝" w:eastAsia="ＭＳ 明朝" w:hAnsi="ＭＳ 明朝"/>
          <w:szCs w:val="21"/>
        </w:rPr>
      </w:pPr>
      <w:r w:rsidRPr="007B552A">
        <w:rPr>
          <w:rFonts w:ascii="ＭＳ 明朝" w:eastAsia="ＭＳ 明朝" w:hAnsi="ＭＳ 明朝" w:hint="eastAsia"/>
          <w:szCs w:val="21"/>
        </w:rPr>
        <w:t xml:space="preserve">　</w:t>
      </w:r>
      <w:r w:rsidRPr="007B552A">
        <w:rPr>
          <w:rFonts w:ascii="ＭＳ 明朝" w:eastAsia="ＭＳ 明朝" w:hAnsi="ＭＳ 明朝"/>
          <w:szCs w:val="21"/>
        </w:rPr>
        <w:t xml:space="preserve">(2) </w:t>
      </w:r>
      <w:r w:rsidRPr="007B552A">
        <w:rPr>
          <w:rFonts w:ascii="ＭＳ 明朝" w:eastAsia="ＭＳ 明朝" w:hAnsi="ＭＳ 明朝" w:hint="eastAsia"/>
          <w:szCs w:val="21"/>
        </w:rPr>
        <w:t>収支決算書（様式第１１号）</w:t>
      </w:r>
    </w:p>
    <w:p w14:paraId="4A9A991A" w14:textId="77777777" w:rsidR="00AC672F" w:rsidRPr="007B552A" w:rsidRDefault="00AC672F" w:rsidP="002B16E6">
      <w:pPr>
        <w:spacing w:line="260" w:lineRule="exact"/>
        <w:ind w:left="210" w:hangingChars="100" w:hanging="210"/>
        <w:jc w:val="left"/>
        <w:rPr>
          <w:rFonts w:ascii="ＭＳ 明朝" w:eastAsia="ＭＳ 明朝" w:hAnsi="ＭＳ 明朝"/>
          <w:szCs w:val="21"/>
        </w:rPr>
      </w:pPr>
      <w:r w:rsidRPr="007B552A">
        <w:rPr>
          <w:rFonts w:ascii="ＭＳ 明朝" w:eastAsia="ＭＳ 明朝" w:hAnsi="ＭＳ 明朝" w:hint="eastAsia"/>
          <w:szCs w:val="21"/>
        </w:rPr>
        <w:t xml:space="preserve">　</w:t>
      </w:r>
      <w:r w:rsidRPr="007B552A">
        <w:rPr>
          <w:rFonts w:ascii="ＭＳ 明朝" w:eastAsia="ＭＳ 明朝" w:hAnsi="ＭＳ 明朝"/>
          <w:szCs w:val="21"/>
        </w:rPr>
        <w:t xml:space="preserve">(3) </w:t>
      </w:r>
      <w:r w:rsidRPr="007B552A">
        <w:rPr>
          <w:rFonts w:ascii="ＭＳ 明朝" w:eastAsia="ＭＳ 明朝" w:hAnsi="ＭＳ 明朝" w:hint="eastAsia"/>
          <w:szCs w:val="21"/>
        </w:rPr>
        <w:t>領収証、受領証等支払を証明するものの写し</w:t>
      </w:r>
    </w:p>
    <w:p w14:paraId="4C67E8F7" w14:textId="20D7B021" w:rsidR="00AC672F" w:rsidRPr="007B552A" w:rsidRDefault="00AC672F" w:rsidP="002B16E6">
      <w:pPr>
        <w:spacing w:line="260" w:lineRule="exact"/>
        <w:ind w:left="210" w:hangingChars="100" w:hanging="210"/>
        <w:jc w:val="left"/>
        <w:rPr>
          <w:rFonts w:ascii="ＭＳ 明朝" w:eastAsia="ＭＳ 明朝" w:hAnsi="ＭＳ 明朝"/>
          <w:szCs w:val="21"/>
        </w:rPr>
      </w:pPr>
      <w:r w:rsidRPr="007B552A">
        <w:rPr>
          <w:rFonts w:ascii="ＭＳ 明朝" w:eastAsia="ＭＳ 明朝" w:hAnsi="ＭＳ 明朝" w:hint="eastAsia"/>
          <w:szCs w:val="21"/>
        </w:rPr>
        <w:t xml:space="preserve">　</w:t>
      </w:r>
      <w:r w:rsidRPr="007B552A">
        <w:rPr>
          <w:rFonts w:ascii="ＭＳ 明朝" w:eastAsia="ＭＳ 明朝" w:hAnsi="ＭＳ 明朝"/>
          <w:szCs w:val="21"/>
        </w:rPr>
        <w:t xml:space="preserve">(4) </w:t>
      </w:r>
      <w:r w:rsidRPr="007B552A">
        <w:rPr>
          <w:rFonts w:ascii="ＭＳ 明朝" w:eastAsia="ＭＳ 明朝" w:hAnsi="ＭＳ 明朝" w:hint="eastAsia"/>
          <w:szCs w:val="21"/>
        </w:rPr>
        <w:t>補助事業の実施状況がわかる資料の写し</w:t>
      </w:r>
    </w:p>
    <w:p w14:paraId="6F3B2BED" w14:textId="247867F9" w:rsidR="002B0116" w:rsidRPr="007B552A" w:rsidRDefault="002B0116" w:rsidP="002B16E6">
      <w:pPr>
        <w:spacing w:line="260" w:lineRule="exact"/>
        <w:ind w:leftChars="100" w:left="420" w:rightChars="-68" w:right="-143" w:hangingChars="100" w:hanging="210"/>
        <w:jc w:val="left"/>
        <w:rPr>
          <w:rFonts w:ascii="ＭＳ 明朝" w:eastAsia="ＭＳ 明朝" w:hAnsi="ＭＳ 明朝"/>
          <w:szCs w:val="21"/>
        </w:rPr>
      </w:pPr>
      <w:r w:rsidRPr="007B552A">
        <w:rPr>
          <w:rFonts w:ascii="ＭＳ 明朝" w:eastAsia="ＭＳ 明朝" w:hAnsi="ＭＳ 明朝"/>
          <w:szCs w:val="21"/>
        </w:rPr>
        <w:t xml:space="preserve">(5) </w:t>
      </w:r>
      <w:r w:rsidR="00B47CE9" w:rsidRPr="007B552A">
        <w:rPr>
          <w:rFonts w:ascii="ＭＳ 明朝" w:eastAsia="ＭＳ 明朝" w:hAnsi="ＭＳ 明朝"/>
          <w:szCs w:val="21"/>
        </w:rPr>
        <w:t>補助事業の実施状況がわかる写真（りんご生産者</w:t>
      </w:r>
      <w:r w:rsidRPr="007B552A">
        <w:rPr>
          <w:rFonts w:ascii="ＭＳ 明朝" w:eastAsia="ＭＳ 明朝" w:hAnsi="ＭＳ 明朝"/>
          <w:szCs w:val="21"/>
        </w:rPr>
        <w:t>健康啓発</w:t>
      </w:r>
      <w:r w:rsidR="00E812ED" w:rsidRPr="007B552A">
        <w:rPr>
          <w:rFonts w:ascii="ＭＳ 明朝" w:eastAsia="ＭＳ 明朝" w:hAnsi="ＭＳ 明朝" w:hint="eastAsia"/>
          <w:szCs w:val="21"/>
        </w:rPr>
        <w:t>事業</w:t>
      </w:r>
      <w:r w:rsidRPr="007B552A">
        <w:rPr>
          <w:rFonts w:ascii="ＭＳ 明朝" w:eastAsia="ＭＳ 明朝" w:hAnsi="ＭＳ 明朝"/>
          <w:szCs w:val="21"/>
        </w:rPr>
        <w:t>を実施した場合に限る。次号において</w:t>
      </w:r>
      <w:del w:id="1632" w:author="宮川　美来" w:date="2025-05-22T15:51:00Z">
        <w:r w:rsidRPr="007B552A" w:rsidDel="004C11C6">
          <w:rPr>
            <w:rFonts w:ascii="ＭＳ 明朝" w:eastAsia="ＭＳ 明朝" w:hAnsi="ＭＳ 明朝"/>
            <w:szCs w:val="21"/>
          </w:rPr>
          <w:delText>も</w:delText>
        </w:r>
      </w:del>
      <w:r w:rsidRPr="007B552A">
        <w:rPr>
          <w:rFonts w:ascii="ＭＳ 明朝" w:eastAsia="ＭＳ 明朝" w:hAnsi="ＭＳ 明朝"/>
          <w:szCs w:val="21"/>
        </w:rPr>
        <w:t>同じ。）</w:t>
      </w:r>
    </w:p>
    <w:p w14:paraId="19006265" w14:textId="532C9AD8" w:rsidR="002B0116" w:rsidRPr="007B552A" w:rsidRDefault="002B0116" w:rsidP="002B16E6">
      <w:pPr>
        <w:spacing w:line="260" w:lineRule="exact"/>
        <w:ind w:left="420" w:hangingChars="200" w:hanging="420"/>
        <w:jc w:val="left"/>
        <w:rPr>
          <w:rFonts w:ascii="ＭＳ 明朝" w:eastAsia="ＭＳ 明朝" w:hAnsi="ＭＳ 明朝"/>
          <w:szCs w:val="21"/>
        </w:rPr>
      </w:pPr>
      <w:r w:rsidRPr="007B552A">
        <w:rPr>
          <w:rFonts w:ascii="ＭＳ 明朝" w:eastAsia="ＭＳ 明朝" w:hAnsi="ＭＳ 明朝" w:hint="eastAsia"/>
          <w:szCs w:val="21"/>
        </w:rPr>
        <w:t xml:space="preserve">　</w:t>
      </w:r>
      <w:r w:rsidRPr="007B552A">
        <w:rPr>
          <w:rFonts w:ascii="ＭＳ 明朝" w:eastAsia="ＭＳ 明朝" w:hAnsi="ＭＳ 明朝"/>
          <w:szCs w:val="21"/>
        </w:rPr>
        <w:t>(6) 補助事業の実施内容について他のりんご生産者に</w:t>
      </w:r>
      <w:r w:rsidR="00E812ED" w:rsidRPr="007B552A">
        <w:rPr>
          <w:rFonts w:ascii="ＭＳ 明朝" w:eastAsia="ＭＳ 明朝" w:hAnsi="ＭＳ 明朝" w:hint="eastAsia"/>
          <w:szCs w:val="21"/>
        </w:rPr>
        <w:t>対し</w:t>
      </w:r>
      <w:r w:rsidRPr="007B552A">
        <w:rPr>
          <w:rFonts w:ascii="ＭＳ 明朝" w:eastAsia="ＭＳ 明朝" w:hAnsi="ＭＳ 明朝"/>
          <w:szCs w:val="21"/>
        </w:rPr>
        <w:t>て周知したことがわかる書類</w:t>
      </w:r>
    </w:p>
    <w:p w14:paraId="090531BE" w14:textId="177E5DD3" w:rsidR="00C95624" w:rsidRPr="007B552A" w:rsidRDefault="00AC672F" w:rsidP="002B16E6">
      <w:pPr>
        <w:spacing w:line="260" w:lineRule="exact"/>
        <w:ind w:left="420" w:rightChars="-68" w:right="-143" w:hangingChars="200" w:hanging="420"/>
        <w:jc w:val="left"/>
        <w:rPr>
          <w:rFonts w:ascii="ＭＳ 明朝" w:eastAsia="ＭＳ 明朝" w:hAnsi="ＭＳ 明朝"/>
          <w:szCs w:val="21"/>
        </w:rPr>
      </w:pPr>
      <w:r w:rsidRPr="007B552A">
        <w:rPr>
          <w:rFonts w:ascii="ＭＳ 明朝" w:eastAsia="ＭＳ 明朝" w:hAnsi="ＭＳ 明朝" w:hint="eastAsia"/>
          <w:szCs w:val="21"/>
        </w:rPr>
        <w:t xml:space="preserve">　</w:t>
      </w:r>
      <w:r w:rsidRPr="007B552A">
        <w:rPr>
          <w:rFonts w:ascii="ＭＳ 明朝" w:eastAsia="ＭＳ 明朝" w:hAnsi="ＭＳ 明朝"/>
          <w:szCs w:val="21"/>
          <w:rPrChange w:id="1633" w:author="宮川　美来" w:date="2025-05-23T08:50:00Z">
            <w:rPr>
              <w:rFonts w:ascii="ＭＳ 明朝" w:eastAsia="ＭＳ 明朝" w:hAnsi="ＭＳ 明朝"/>
              <w:color w:val="000000" w:themeColor="text1"/>
              <w:szCs w:val="21"/>
            </w:rPr>
          </w:rPrChange>
        </w:rPr>
        <w:t>(</w:t>
      </w:r>
      <w:r w:rsidR="002B0116" w:rsidRPr="007B552A">
        <w:rPr>
          <w:rFonts w:ascii="ＭＳ 明朝" w:eastAsia="ＭＳ 明朝" w:hAnsi="ＭＳ 明朝"/>
          <w:szCs w:val="21"/>
          <w:rPrChange w:id="1634" w:author="宮川　美来" w:date="2025-05-23T08:50:00Z">
            <w:rPr>
              <w:rFonts w:ascii="ＭＳ 明朝" w:eastAsia="ＭＳ 明朝" w:hAnsi="ＭＳ 明朝"/>
              <w:color w:val="000000" w:themeColor="text1"/>
              <w:szCs w:val="21"/>
            </w:rPr>
          </w:rPrChange>
        </w:rPr>
        <w:t>7</w:t>
      </w:r>
      <w:r w:rsidRPr="007B552A">
        <w:rPr>
          <w:rFonts w:ascii="ＭＳ 明朝" w:eastAsia="ＭＳ 明朝" w:hAnsi="ＭＳ 明朝"/>
          <w:szCs w:val="21"/>
          <w:rPrChange w:id="1635" w:author="宮川　美来" w:date="2025-05-23T08:50:00Z">
            <w:rPr>
              <w:rFonts w:ascii="ＭＳ 明朝" w:eastAsia="ＭＳ 明朝" w:hAnsi="ＭＳ 明朝"/>
              <w:color w:val="000000" w:themeColor="text1"/>
              <w:szCs w:val="21"/>
            </w:rPr>
          </w:rPrChange>
        </w:rPr>
        <w:t xml:space="preserve">) </w:t>
      </w:r>
      <w:r w:rsidRPr="007B552A">
        <w:rPr>
          <w:rFonts w:ascii="ＭＳ 明朝" w:eastAsia="ＭＳ 明朝" w:hAnsi="ＭＳ 明朝" w:hint="eastAsia"/>
          <w:szCs w:val="21"/>
          <w:rPrChange w:id="1636" w:author="宮川　美来" w:date="2025-05-23T08:50:00Z">
            <w:rPr>
              <w:rFonts w:ascii="ＭＳ 明朝" w:eastAsia="ＭＳ 明朝" w:hAnsi="ＭＳ 明朝" w:hint="eastAsia"/>
              <w:color w:val="000000" w:themeColor="text1"/>
              <w:szCs w:val="21"/>
            </w:rPr>
          </w:rPrChange>
        </w:rPr>
        <w:t>機能性表示食品届出</w:t>
      </w:r>
      <w:r w:rsidR="00167903" w:rsidRPr="007B552A">
        <w:rPr>
          <w:rFonts w:ascii="ＭＳ 明朝" w:eastAsia="ＭＳ 明朝" w:hAnsi="ＭＳ 明朝" w:hint="eastAsia"/>
          <w:szCs w:val="21"/>
          <w:rPrChange w:id="1637" w:author="宮川　美来" w:date="2025-05-23T08:50:00Z">
            <w:rPr>
              <w:rFonts w:ascii="ＭＳ 明朝" w:eastAsia="ＭＳ 明朝" w:hAnsi="ＭＳ 明朝" w:hint="eastAsia"/>
              <w:color w:val="000000" w:themeColor="text1"/>
              <w:szCs w:val="21"/>
            </w:rPr>
          </w:rPrChange>
        </w:rPr>
        <w:t>までの</w:t>
      </w:r>
      <w:r w:rsidRPr="007B552A">
        <w:rPr>
          <w:rFonts w:ascii="ＭＳ 明朝" w:eastAsia="ＭＳ 明朝" w:hAnsi="ＭＳ 明朝" w:hint="eastAsia"/>
          <w:szCs w:val="21"/>
          <w:rPrChange w:id="1638" w:author="宮川　美来" w:date="2025-05-23T08:50:00Z">
            <w:rPr>
              <w:rFonts w:ascii="ＭＳ 明朝" w:eastAsia="ＭＳ 明朝" w:hAnsi="ＭＳ 明朝" w:hint="eastAsia"/>
              <w:color w:val="000000" w:themeColor="text1"/>
              <w:szCs w:val="21"/>
            </w:rPr>
          </w:rPrChange>
        </w:rPr>
        <w:t>スケジュール（計画）表（様式第１２号）（</w:t>
      </w:r>
      <w:r w:rsidR="00167903" w:rsidRPr="007B552A">
        <w:rPr>
          <w:rFonts w:ascii="ＭＳ 明朝" w:eastAsia="ＭＳ 明朝" w:hAnsi="ＭＳ 明朝" w:hint="eastAsia"/>
          <w:szCs w:val="21"/>
          <w:rPrChange w:id="1639" w:author="宮川　美来" w:date="2025-05-23T08:50:00Z">
            <w:rPr>
              <w:rFonts w:ascii="ＭＳ 明朝" w:eastAsia="ＭＳ 明朝" w:hAnsi="ＭＳ 明朝" w:hint="eastAsia"/>
              <w:color w:val="000000" w:themeColor="text1"/>
              <w:szCs w:val="21"/>
            </w:rPr>
          </w:rPrChange>
        </w:rPr>
        <w:t>りんご機能性</w:t>
      </w:r>
      <w:r w:rsidR="00DE1ECF" w:rsidRPr="007B552A">
        <w:rPr>
          <w:rFonts w:ascii="ＭＳ 明朝" w:eastAsia="ＭＳ 明朝" w:hAnsi="ＭＳ 明朝" w:hint="eastAsia"/>
          <w:szCs w:val="21"/>
          <w:rPrChange w:id="1640" w:author="宮川　美来" w:date="2025-05-23T08:50:00Z">
            <w:rPr>
              <w:rFonts w:ascii="ＭＳ 明朝" w:eastAsia="ＭＳ 明朝" w:hAnsi="ＭＳ 明朝" w:hint="eastAsia"/>
              <w:color w:val="000000" w:themeColor="text1"/>
              <w:szCs w:val="21"/>
            </w:rPr>
          </w:rPrChange>
        </w:rPr>
        <w:t>評価分析等</w:t>
      </w:r>
      <w:r w:rsidR="00167903" w:rsidRPr="007B552A">
        <w:rPr>
          <w:rFonts w:ascii="ＭＳ 明朝" w:eastAsia="ＭＳ 明朝" w:hAnsi="ＭＳ 明朝" w:hint="eastAsia"/>
          <w:szCs w:val="21"/>
          <w:rPrChange w:id="1641" w:author="宮川　美来" w:date="2025-05-23T08:50:00Z">
            <w:rPr>
              <w:rFonts w:ascii="ＭＳ 明朝" w:eastAsia="ＭＳ 明朝" w:hAnsi="ＭＳ 明朝" w:hint="eastAsia"/>
              <w:color w:val="000000" w:themeColor="text1"/>
              <w:szCs w:val="21"/>
            </w:rPr>
          </w:rPrChange>
        </w:rPr>
        <w:t>を</w:t>
      </w:r>
      <w:r w:rsidRPr="007B552A">
        <w:rPr>
          <w:rFonts w:ascii="ＭＳ 明朝" w:eastAsia="ＭＳ 明朝" w:hAnsi="ＭＳ 明朝" w:hint="eastAsia"/>
          <w:szCs w:val="21"/>
          <w:rPrChange w:id="1642" w:author="宮川　美来" w:date="2025-05-23T08:50:00Z">
            <w:rPr>
              <w:rFonts w:ascii="ＭＳ 明朝" w:eastAsia="ＭＳ 明朝" w:hAnsi="ＭＳ 明朝" w:hint="eastAsia"/>
              <w:color w:val="000000" w:themeColor="text1"/>
              <w:szCs w:val="21"/>
            </w:rPr>
          </w:rPrChange>
        </w:rPr>
        <w:t>実施した場合に限</w:t>
      </w:r>
      <w:r w:rsidRPr="007B552A">
        <w:rPr>
          <w:rFonts w:ascii="ＭＳ 明朝" w:eastAsia="ＭＳ 明朝" w:hAnsi="ＭＳ 明朝" w:hint="eastAsia"/>
          <w:szCs w:val="21"/>
        </w:rPr>
        <w:t>る。）</w:t>
      </w:r>
    </w:p>
    <w:p w14:paraId="65E21EB9" w14:textId="77777777" w:rsidR="002015D6" w:rsidRPr="007B552A" w:rsidRDefault="002015D6" w:rsidP="00167903">
      <w:pPr>
        <w:ind w:left="420" w:hangingChars="200" w:hanging="420"/>
        <w:rPr>
          <w:rFonts w:ascii="ＭＳ 明朝" w:eastAsia="ＭＳ 明朝" w:hAnsi="ＭＳ 明朝"/>
          <w:szCs w:val="21"/>
          <w:rPrChange w:id="1643" w:author="宮川　美来" w:date="2025-05-23T08:50:00Z">
            <w:rPr>
              <w:rFonts w:ascii="ＭＳ 明朝" w:eastAsia="ＭＳ 明朝" w:hAnsi="ＭＳ 明朝"/>
              <w:color w:val="000000" w:themeColor="text1"/>
              <w:szCs w:val="21"/>
            </w:rPr>
          </w:rPrChange>
        </w:rPr>
      </w:pPr>
    </w:p>
    <w:p w14:paraId="2B28B662" w14:textId="77777777" w:rsidR="002015D6" w:rsidRPr="007B552A" w:rsidRDefault="002015D6" w:rsidP="002015D6">
      <w:pPr>
        <w:wordWrap w:val="0"/>
        <w:autoSpaceDE w:val="0"/>
        <w:autoSpaceDN w:val="0"/>
        <w:adjustRightInd w:val="0"/>
        <w:spacing w:line="267" w:lineRule="exact"/>
        <w:ind w:left="1050" w:hangingChars="500" w:hanging="1050"/>
        <w:textAlignment w:val="baseline"/>
        <w:rPr>
          <w:rFonts w:ascii="ＭＳ 明朝" w:eastAsia="ＭＳ 明朝" w:hAnsi="ＭＳ 明朝" w:cs="ＭＳ 明朝"/>
          <w:kern w:val="0"/>
          <w:szCs w:val="21"/>
          <w:rPrChange w:id="1644"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
        <w:t>備</w:t>
      </w:r>
      <w:r w:rsidRPr="007B552A">
        <w:rPr>
          <w:rFonts w:ascii="ＭＳ 明朝" w:eastAsia="ＭＳ 明朝" w:hAnsi="ＭＳ 明朝" w:cs="ＭＳ 明朝" w:hint="eastAsia"/>
          <w:kern w:val="0"/>
          <w:szCs w:val="21"/>
          <w:rPrChange w:id="1645" w:author="宮川　美来" w:date="2025-05-23T08:50:00Z">
            <w:rPr>
              <w:rFonts w:ascii="ＭＳ 明朝" w:eastAsia="ＭＳ 明朝" w:hAnsi="ＭＳ 明朝" w:cs="ＭＳ 明朝" w:hint="eastAsia"/>
              <w:color w:val="000000"/>
              <w:kern w:val="0"/>
              <w:szCs w:val="21"/>
            </w:rPr>
          </w:rPrChange>
        </w:rPr>
        <w:t xml:space="preserve">考　</w:t>
      </w:r>
    </w:p>
    <w:p w14:paraId="53E9978E" w14:textId="77777777" w:rsidR="002015D6" w:rsidRPr="007B552A" w:rsidRDefault="002015D6" w:rsidP="001009BE">
      <w:pPr>
        <w:spacing w:line="260" w:lineRule="exact"/>
        <w:ind w:leftChars="100" w:left="420" w:hangingChars="100" w:hanging="210"/>
        <w:rPr>
          <w:rFonts w:ascii="ＭＳ 明朝" w:eastAsia="ＭＳ 明朝" w:hAnsi="ＭＳ 明朝" w:cs="ＭＳ 明朝"/>
          <w:kern w:val="0"/>
          <w:szCs w:val="21"/>
          <w:rPrChange w:id="1646"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647" w:author="宮川　美来" w:date="2025-05-23T08:50:00Z">
            <w:rPr>
              <w:rFonts w:ascii="ＭＳ 明朝" w:eastAsia="ＭＳ 明朝" w:hAnsi="ＭＳ 明朝" w:cs="ＭＳ 明朝" w:hint="eastAsia"/>
              <w:color w:val="000000"/>
              <w:kern w:val="0"/>
              <w:szCs w:val="21"/>
            </w:rPr>
          </w:rPrChange>
        </w:rPr>
        <w:t>１　代表者名は署名してください。なお、申請者が法人の場合又は法人以外でも代表者が手書きしない場合は、記名押印してください。</w:t>
      </w:r>
    </w:p>
    <w:p w14:paraId="43680724" w14:textId="4EA19F9F" w:rsidR="002015D6" w:rsidRPr="007B552A" w:rsidRDefault="002015D6" w:rsidP="001009BE">
      <w:pPr>
        <w:spacing w:line="260" w:lineRule="exact"/>
        <w:ind w:leftChars="100" w:left="210"/>
        <w:rPr>
          <w:rFonts w:ascii="ＭＳ 明朝" w:eastAsia="ＭＳ 明朝" w:hAnsi="ＭＳ 明朝" w:cs="ＭＳ 明朝"/>
          <w:kern w:val="0"/>
          <w:szCs w:val="21"/>
        </w:rPr>
      </w:pPr>
      <w:r w:rsidRPr="007B552A">
        <w:rPr>
          <w:rFonts w:ascii="ＭＳ 明朝" w:eastAsia="ＭＳ 明朝" w:hAnsi="ＭＳ 明朝" w:cs="ＭＳ 明朝" w:hint="eastAsia"/>
          <w:kern w:val="0"/>
          <w:szCs w:val="21"/>
          <w:rPrChange w:id="1648" w:author="宮川　美来" w:date="2025-05-23T08:50:00Z">
            <w:rPr>
              <w:rFonts w:ascii="ＭＳ 明朝" w:eastAsia="ＭＳ 明朝" w:hAnsi="ＭＳ 明朝" w:cs="ＭＳ 明朝" w:hint="eastAsia"/>
              <w:color w:val="000000"/>
              <w:kern w:val="0"/>
              <w:szCs w:val="21"/>
            </w:rPr>
          </w:rPrChange>
        </w:rPr>
        <w:t>２　上記に</w:t>
      </w:r>
      <w:r w:rsidRPr="007B552A">
        <w:rPr>
          <w:rFonts w:ascii="ＭＳ 明朝" w:eastAsia="ＭＳ 明朝" w:hAnsi="ＭＳ 明朝" w:cs="ＭＳ 明朝" w:hint="eastAsia"/>
          <w:kern w:val="0"/>
          <w:szCs w:val="21"/>
        </w:rPr>
        <w:t>掲げる添付書類以外の書類の提出を求めることがあります。</w:t>
      </w:r>
    </w:p>
    <w:p w14:paraId="29757DF1" w14:textId="77777777" w:rsidR="001009BE" w:rsidRPr="007B552A" w:rsidRDefault="001009BE" w:rsidP="001009BE">
      <w:pPr>
        <w:spacing w:line="260" w:lineRule="exact"/>
        <w:ind w:leftChars="100" w:left="210"/>
        <w:rPr>
          <w:rFonts w:ascii="ＭＳ 明朝" w:eastAsia="ＭＳ 明朝" w:hAnsi="ＭＳ 明朝" w:cs="ＭＳ 明朝"/>
          <w:kern w:val="0"/>
          <w:szCs w:val="21"/>
        </w:rPr>
      </w:pPr>
    </w:p>
    <w:p w14:paraId="08E6C0C8" w14:textId="7A968C3D" w:rsidR="002015D6" w:rsidRPr="007B552A" w:rsidDel="00633EA8" w:rsidRDefault="002015D6" w:rsidP="002015D6">
      <w:pPr>
        <w:wordWrap w:val="0"/>
        <w:autoSpaceDE w:val="0"/>
        <w:autoSpaceDN w:val="0"/>
        <w:adjustRightInd w:val="0"/>
        <w:rPr>
          <w:del w:id="1649" w:author="宮川　美来" w:date="2025-04-17T11:28:00Z"/>
          <w:rFonts w:ascii="Times New Roman" w:eastAsia="ＭＳ 明朝" w:hAnsi="Times New Roman" w:cs="ＭＳ 明朝"/>
          <w:kern w:val="0"/>
          <w:szCs w:val="21"/>
          <w:rPrChange w:id="1650" w:author="宮川　美来" w:date="2025-05-23T08:50:00Z">
            <w:rPr>
              <w:del w:id="1651" w:author="宮川　美来" w:date="2025-04-17T11:28:00Z"/>
              <w:rFonts w:ascii="Times New Roman" w:eastAsia="ＭＳ 明朝" w:hAnsi="Times New Roman" w:cs="ＭＳ 明朝"/>
              <w:color w:val="000000"/>
              <w:kern w:val="0"/>
              <w:szCs w:val="21"/>
            </w:rPr>
          </w:rPrChange>
        </w:rPr>
      </w:pPr>
    </w:p>
    <w:p w14:paraId="7C8EFFAF" w14:textId="14F3E2C6" w:rsidR="002B16E6" w:rsidRPr="007B552A" w:rsidDel="00CA0C6F" w:rsidRDefault="002B16E6" w:rsidP="002015D6">
      <w:pPr>
        <w:wordWrap w:val="0"/>
        <w:autoSpaceDE w:val="0"/>
        <w:autoSpaceDN w:val="0"/>
        <w:adjustRightInd w:val="0"/>
        <w:rPr>
          <w:del w:id="1652" w:author="宮川　美来" w:date="2025-04-17T11:09:00Z"/>
          <w:rFonts w:ascii="Times New Roman" w:eastAsia="ＭＳ 明朝" w:hAnsi="Times New Roman" w:cs="ＭＳ 明朝"/>
          <w:kern w:val="0"/>
          <w:szCs w:val="21"/>
          <w:rPrChange w:id="1653" w:author="宮川　美来" w:date="2025-05-23T08:50:00Z">
            <w:rPr>
              <w:del w:id="1654" w:author="宮川　美来" w:date="2025-04-17T11:09:00Z"/>
              <w:rFonts w:ascii="Times New Roman" w:eastAsia="ＭＳ 明朝" w:hAnsi="Times New Roman" w:cs="ＭＳ 明朝"/>
              <w:color w:val="000000"/>
              <w:kern w:val="0"/>
              <w:szCs w:val="21"/>
            </w:rPr>
          </w:rPrChange>
        </w:rPr>
      </w:pPr>
    </w:p>
    <w:p w14:paraId="6B4F85B1" w14:textId="64C8C73E" w:rsidR="002B16E6" w:rsidRPr="007B552A" w:rsidRDefault="002B16E6" w:rsidP="002015D6">
      <w:pPr>
        <w:wordWrap w:val="0"/>
        <w:autoSpaceDE w:val="0"/>
        <w:autoSpaceDN w:val="0"/>
        <w:adjustRightInd w:val="0"/>
        <w:rPr>
          <w:rFonts w:ascii="Times New Roman" w:eastAsia="ＭＳ 明朝" w:hAnsi="Times New Roman" w:cs="ＭＳ 明朝"/>
          <w:kern w:val="0"/>
          <w:szCs w:val="21"/>
          <w:rPrChange w:id="1655" w:author="宮川　美来" w:date="2025-05-23T08:50:00Z">
            <w:rPr>
              <w:rFonts w:ascii="Times New Roman" w:eastAsia="ＭＳ 明朝" w:hAnsi="Times New Roman" w:cs="ＭＳ 明朝"/>
              <w:color w:val="000000"/>
              <w:kern w:val="0"/>
              <w:szCs w:val="21"/>
            </w:rPr>
          </w:rPrChange>
        </w:rPr>
      </w:pPr>
    </w:p>
    <w:p w14:paraId="05907DC1" w14:textId="53AEA839" w:rsidR="002B16E6" w:rsidRPr="007B552A" w:rsidRDefault="002B16E6" w:rsidP="002015D6">
      <w:pPr>
        <w:wordWrap w:val="0"/>
        <w:autoSpaceDE w:val="0"/>
        <w:autoSpaceDN w:val="0"/>
        <w:adjustRightInd w:val="0"/>
        <w:rPr>
          <w:ins w:id="1656" w:author="宮川　美来" w:date="2025-04-17T11:53:00Z"/>
          <w:rFonts w:ascii="Times New Roman" w:eastAsia="ＭＳ 明朝" w:hAnsi="Times New Roman" w:cs="ＭＳ 明朝"/>
          <w:kern w:val="0"/>
          <w:szCs w:val="21"/>
          <w:rPrChange w:id="1657" w:author="宮川　美来" w:date="2025-05-23T08:50:00Z">
            <w:rPr>
              <w:ins w:id="1658" w:author="宮川　美来" w:date="2025-04-17T11:53:00Z"/>
              <w:rFonts w:ascii="Times New Roman" w:eastAsia="ＭＳ 明朝" w:hAnsi="Times New Roman" w:cs="ＭＳ 明朝"/>
              <w:color w:val="000000"/>
              <w:kern w:val="0"/>
              <w:szCs w:val="21"/>
            </w:rPr>
          </w:rPrChange>
        </w:rPr>
      </w:pPr>
    </w:p>
    <w:p w14:paraId="6E7876F5" w14:textId="77777777" w:rsidR="009D492B" w:rsidRPr="007B552A" w:rsidRDefault="009D492B" w:rsidP="002015D6">
      <w:pPr>
        <w:wordWrap w:val="0"/>
        <w:autoSpaceDE w:val="0"/>
        <w:autoSpaceDN w:val="0"/>
        <w:adjustRightInd w:val="0"/>
        <w:rPr>
          <w:ins w:id="1659" w:author="宮川　美来" w:date="2025-04-17T11:44:00Z"/>
          <w:rFonts w:ascii="Times New Roman" w:eastAsia="ＭＳ 明朝" w:hAnsi="Times New Roman" w:cs="ＭＳ 明朝"/>
          <w:kern w:val="0"/>
          <w:szCs w:val="21"/>
          <w:rPrChange w:id="1660" w:author="宮川　美来" w:date="2025-05-23T08:50:00Z">
            <w:rPr>
              <w:ins w:id="1661" w:author="宮川　美来" w:date="2025-04-17T11:44:00Z"/>
              <w:rFonts w:ascii="Times New Roman" w:eastAsia="ＭＳ 明朝" w:hAnsi="Times New Roman" w:cs="ＭＳ 明朝"/>
              <w:color w:val="000000"/>
              <w:kern w:val="0"/>
              <w:szCs w:val="21"/>
            </w:rPr>
          </w:rPrChange>
        </w:rPr>
      </w:pPr>
    </w:p>
    <w:p w14:paraId="5A5E2423" w14:textId="77777777" w:rsidR="00F12B91" w:rsidRPr="007B552A" w:rsidRDefault="00F12B91" w:rsidP="002015D6">
      <w:pPr>
        <w:wordWrap w:val="0"/>
        <w:autoSpaceDE w:val="0"/>
        <w:autoSpaceDN w:val="0"/>
        <w:adjustRightInd w:val="0"/>
        <w:rPr>
          <w:rFonts w:ascii="Times New Roman" w:eastAsia="ＭＳ 明朝" w:hAnsi="Times New Roman" w:cs="ＭＳ 明朝"/>
          <w:kern w:val="0"/>
          <w:szCs w:val="21"/>
          <w:rPrChange w:id="1662" w:author="宮川　美来" w:date="2025-05-23T08:50:00Z">
            <w:rPr>
              <w:rFonts w:ascii="Times New Roman" w:eastAsia="ＭＳ 明朝" w:hAnsi="Times New Roman" w:cs="ＭＳ 明朝"/>
              <w:color w:val="000000"/>
              <w:kern w:val="0"/>
              <w:szCs w:val="21"/>
            </w:rPr>
          </w:rPrChange>
        </w:rPr>
      </w:pPr>
    </w:p>
    <w:p w14:paraId="4519BB0A" w14:textId="5E9345FC" w:rsidR="00C95624" w:rsidRPr="007B552A" w:rsidRDefault="003A770F"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663"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rPrChange w:id="1664" w:author="宮川　美来" w:date="2025-05-23T08:50:00Z">
            <w:rPr>
              <w:rFonts w:ascii="ＭＳ 明朝" w:eastAsia="ＭＳ 明朝" w:hAnsi="ＭＳ 明朝" w:cs="ＭＳ 明朝" w:hint="eastAsia"/>
              <w:color w:val="000000"/>
              <w:kern w:val="0"/>
              <w:szCs w:val="21"/>
            </w:rPr>
          </w:rPrChange>
        </w:rPr>
        <w:t xml:space="preserve">　　　　　　　　　　　　　　　　　　　　　　　　　　　　　　担当及び提出先：農林部りんご課　　　　　　　　　　　　　　　　　　　　　　　　　　　　　　電話：４０－０４８２　　　　　</w:t>
      </w:r>
      <w:r w:rsidR="00C95624" w:rsidRPr="007B552A">
        <w:rPr>
          <w:rFonts w:ascii="ＭＳ 明朝" w:eastAsia="ＭＳ 明朝" w:hAnsi="ＭＳ 明朝" w:cs="ＭＳ 明朝" w:hint="eastAsia"/>
          <w:kern w:val="0"/>
          <w:szCs w:val="21"/>
          <w:lang w:eastAsia="zh-TW"/>
          <w:rPrChange w:id="1665" w:author="宮川　美来" w:date="2025-05-23T08:50:00Z">
            <w:rPr>
              <w:rFonts w:ascii="ＭＳ 明朝" w:eastAsia="ＭＳ 明朝" w:hAnsi="ＭＳ 明朝" w:cs="ＭＳ 明朝" w:hint="eastAsia"/>
              <w:color w:val="000000"/>
              <w:kern w:val="0"/>
              <w:szCs w:val="21"/>
              <w:lang w:eastAsia="zh-TW"/>
            </w:rPr>
          </w:rPrChange>
        </w:rPr>
        <w:t>様式第</w:t>
      </w:r>
      <w:r w:rsidR="00C95624" w:rsidRPr="007B552A">
        <w:rPr>
          <w:rFonts w:ascii="ＭＳ 明朝" w:eastAsia="ＭＳ 明朝" w:hAnsi="ＭＳ 明朝" w:cs="ＭＳ 明朝" w:hint="eastAsia"/>
          <w:kern w:val="0"/>
          <w:szCs w:val="21"/>
          <w:rPrChange w:id="1666" w:author="宮川　美来" w:date="2025-05-23T08:50:00Z">
            <w:rPr>
              <w:rFonts w:ascii="ＭＳ 明朝" w:eastAsia="ＭＳ 明朝" w:hAnsi="ＭＳ 明朝" w:cs="ＭＳ 明朝" w:hint="eastAsia"/>
              <w:color w:val="000000"/>
              <w:kern w:val="0"/>
              <w:szCs w:val="21"/>
            </w:rPr>
          </w:rPrChange>
        </w:rPr>
        <w:t>１０</w:t>
      </w:r>
      <w:r w:rsidR="00C95624" w:rsidRPr="007B552A">
        <w:rPr>
          <w:rFonts w:ascii="ＭＳ 明朝" w:eastAsia="ＭＳ 明朝" w:hAnsi="ＭＳ 明朝" w:cs="ＭＳ 明朝" w:hint="eastAsia"/>
          <w:kern w:val="0"/>
          <w:szCs w:val="21"/>
          <w:lang w:eastAsia="zh-TW"/>
          <w:rPrChange w:id="1667" w:author="宮川　美来" w:date="2025-05-23T08:50:00Z">
            <w:rPr>
              <w:rFonts w:ascii="ＭＳ 明朝" w:eastAsia="ＭＳ 明朝" w:hAnsi="ＭＳ 明朝" w:cs="ＭＳ 明朝" w:hint="eastAsia"/>
              <w:color w:val="000000"/>
              <w:kern w:val="0"/>
              <w:szCs w:val="21"/>
              <w:lang w:eastAsia="zh-TW"/>
            </w:rPr>
          </w:rPrChange>
        </w:rPr>
        <w:t>号（第</w:t>
      </w:r>
      <w:r w:rsidR="002015D6" w:rsidRPr="007B552A">
        <w:rPr>
          <w:rFonts w:ascii="ＭＳ 明朝" w:eastAsia="ＭＳ 明朝" w:hAnsi="ＭＳ 明朝" w:cs="ＭＳ 明朝" w:hint="eastAsia"/>
          <w:kern w:val="0"/>
          <w:szCs w:val="21"/>
        </w:rPr>
        <w:t>８</w:t>
      </w:r>
      <w:r w:rsidR="00C95624" w:rsidRPr="007B552A">
        <w:rPr>
          <w:rFonts w:ascii="ＭＳ 明朝" w:eastAsia="ＭＳ 明朝" w:hAnsi="ＭＳ 明朝" w:cs="ＭＳ 明朝" w:hint="eastAsia"/>
          <w:kern w:val="0"/>
          <w:szCs w:val="21"/>
          <w:lang w:eastAsia="zh-TW"/>
        </w:rPr>
        <w:t>条</w:t>
      </w:r>
      <w:r w:rsidR="00C95624" w:rsidRPr="007B552A">
        <w:rPr>
          <w:rFonts w:ascii="ＭＳ 明朝" w:eastAsia="ＭＳ 明朝" w:hAnsi="ＭＳ 明朝" w:cs="ＭＳ 明朝" w:hint="eastAsia"/>
          <w:kern w:val="0"/>
          <w:szCs w:val="21"/>
          <w:lang w:eastAsia="zh-TW"/>
          <w:rPrChange w:id="1668" w:author="宮川　美来" w:date="2025-05-23T08:50:00Z">
            <w:rPr>
              <w:rFonts w:ascii="ＭＳ 明朝" w:eastAsia="ＭＳ 明朝" w:hAnsi="ＭＳ 明朝" w:cs="ＭＳ 明朝" w:hint="eastAsia"/>
              <w:color w:val="000000"/>
              <w:kern w:val="0"/>
              <w:szCs w:val="21"/>
              <w:lang w:eastAsia="zh-TW"/>
            </w:rPr>
          </w:rPrChange>
        </w:rPr>
        <w:t>第２項関係）</w:t>
      </w:r>
    </w:p>
    <w:p w14:paraId="07294481"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669" w:author="宮川　美来" w:date="2025-05-23T08:50:00Z">
            <w:rPr>
              <w:rFonts w:ascii="Times New Roman" w:eastAsia="ＭＳ 明朝" w:hAnsi="Times New Roman" w:cs="ＭＳ 明朝"/>
              <w:color w:val="000000"/>
              <w:kern w:val="0"/>
              <w:szCs w:val="21"/>
              <w:lang w:eastAsia="zh-TW"/>
            </w:rPr>
          </w:rPrChange>
        </w:rPr>
      </w:pPr>
    </w:p>
    <w:p w14:paraId="5535C27B" w14:textId="77777777" w:rsidR="00C95624" w:rsidRPr="007B552A" w:rsidRDefault="00C95624" w:rsidP="00C95624">
      <w:pPr>
        <w:wordWrap w:val="0"/>
        <w:autoSpaceDE w:val="0"/>
        <w:autoSpaceDN w:val="0"/>
        <w:adjustRightInd w:val="0"/>
        <w:spacing w:line="267" w:lineRule="exact"/>
        <w:jc w:val="center"/>
        <w:rPr>
          <w:rFonts w:ascii="Times New Roman" w:eastAsia="ＭＳ 明朝" w:hAnsi="Times New Roman" w:cs="ＭＳ 明朝"/>
          <w:kern w:val="0"/>
          <w:szCs w:val="21"/>
          <w:lang w:eastAsia="zh-TW"/>
          <w:rPrChange w:id="1670"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671" w:author="宮川　美来" w:date="2025-05-23T08:50:00Z">
            <w:rPr>
              <w:rFonts w:ascii="ＭＳ 明朝" w:eastAsia="ＭＳ 明朝" w:hAnsi="ＭＳ 明朝" w:cs="ＭＳ 明朝" w:hint="eastAsia"/>
              <w:color w:val="000000"/>
              <w:kern w:val="0"/>
              <w:szCs w:val="21"/>
              <w:lang w:eastAsia="zh-TW"/>
            </w:rPr>
          </w:rPrChange>
        </w:rPr>
        <w:t>事業実績書</w:t>
      </w:r>
    </w:p>
    <w:p w14:paraId="78193419"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72" w:author="宮川　美来" w:date="2025-05-23T08:50:00Z">
            <w:rPr>
              <w:rFonts w:ascii="Times New Roman" w:eastAsia="ＭＳ 明朝" w:hAnsi="Times New Roman" w:cs="ＭＳ 明朝"/>
              <w:color w:val="000000"/>
              <w:kern w:val="0"/>
              <w:szCs w:val="21"/>
            </w:rPr>
          </w:rPrChange>
        </w:rPr>
      </w:pPr>
    </w:p>
    <w:p w14:paraId="79F0A082"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73" w:author="宮川　美来" w:date="2025-05-23T08:50:00Z">
            <w:rPr>
              <w:rFonts w:ascii="Times New Roman" w:eastAsia="ＭＳ 明朝" w:hAnsi="Times New Roman" w:cs="ＭＳ 明朝"/>
              <w:color w:val="000000"/>
              <w:kern w:val="0"/>
              <w:szCs w:val="21"/>
            </w:rPr>
          </w:rPrChange>
        </w:rPr>
      </w:pPr>
    </w:p>
    <w:p w14:paraId="1F4A9E21" w14:textId="4BA9594F" w:rsidR="00C95624" w:rsidRPr="007B552A" w:rsidRDefault="00435465" w:rsidP="00C95624">
      <w:pPr>
        <w:wordWrap w:val="0"/>
        <w:autoSpaceDE w:val="0"/>
        <w:autoSpaceDN w:val="0"/>
        <w:adjustRightInd w:val="0"/>
        <w:spacing w:line="267" w:lineRule="exact"/>
        <w:rPr>
          <w:rFonts w:ascii="Times New Roman" w:eastAsia="ＭＳ 明朝" w:hAnsi="Times New Roman" w:cs="ＭＳ 明朝"/>
          <w:kern w:val="0"/>
          <w:szCs w:val="21"/>
          <w:rPrChange w:id="1674"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675" w:author="宮川　美来" w:date="2025-05-23T08:50:00Z">
            <w:rPr>
              <w:rFonts w:ascii="ＭＳ 明朝" w:eastAsia="ＭＳ 明朝" w:hAnsi="ＭＳ 明朝" w:cs="ＭＳ 明朝" w:hint="eastAsia"/>
              <w:color w:val="000000"/>
              <w:kern w:val="0"/>
              <w:szCs w:val="21"/>
            </w:rPr>
          </w:rPrChange>
        </w:rPr>
        <w:t>１</w:t>
      </w:r>
      <w:r w:rsidR="00C95624" w:rsidRPr="007B552A">
        <w:rPr>
          <w:rFonts w:ascii="ＭＳ 明朝" w:eastAsia="ＭＳ 明朝" w:hAnsi="ＭＳ 明朝" w:cs="ＭＳ 明朝" w:hint="eastAsia"/>
          <w:kern w:val="0"/>
          <w:szCs w:val="21"/>
          <w:rPrChange w:id="1676" w:author="宮川　美来" w:date="2025-05-23T08:50:00Z">
            <w:rPr>
              <w:rFonts w:ascii="ＭＳ 明朝" w:eastAsia="ＭＳ 明朝" w:hAnsi="ＭＳ 明朝" w:cs="ＭＳ 明朝" w:hint="eastAsia"/>
              <w:color w:val="000000"/>
              <w:kern w:val="0"/>
              <w:szCs w:val="21"/>
            </w:rPr>
          </w:rPrChange>
        </w:rPr>
        <w:t xml:space="preserve">　補助事業の遂行の概要</w:t>
      </w:r>
    </w:p>
    <w:p w14:paraId="0CA1180E"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77" w:author="宮川　美来" w:date="2025-05-23T08:50:00Z">
            <w:rPr>
              <w:rFonts w:ascii="Times New Roman" w:eastAsia="ＭＳ 明朝" w:hAnsi="Times New Roman" w:cs="ＭＳ 明朝"/>
              <w:color w:val="000000"/>
              <w:kern w:val="0"/>
              <w:szCs w:val="21"/>
            </w:rPr>
          </w:rPrChange>
        </w:rPr>
      </w:pPr>
    </w:p>
    <w:p w14:paraId="1B24902E" w14:textId="3DA92CAC"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78" w:author="宮川　美来" w:date="2025-05-23T08:50:00Z">
            <w:rPr>
              <w:rFonts w:ascii="Times New Roman" w:eastAsia="ＭＳ 明朝" w:hAnsi="Times New Roman" w:cs="ＭＳ 明朝"/>
              <w:color w:val="000000"/>
              <w:kern w:val="0"/>
              <w:szCs w:val="21"/>
            </w:rPr>
          </w:rPrChange>
        </w:rPr>
      </w:pPr>
    </w:p>
    <w:p w14:paraId="64BBE5F0" w14:textId="52EF228A"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79" w:author="宮川　美来" w:date="2025-05-23T08:50:00Z">
            <w:rPr>
              <w:rFonts w:ascii="Times New Roman" w:eastAsia="ＭＳ 明朝" w:hAnsi="Times New Roman" w:cs="ＭＳ 明朝"/>
              <w:color w:val="000000"/>
              <w:kern w:val="0"/>
              <w:szCs w:val="21"/>
            </w:rPr>
          </w:rPrChange>
        </w:rPr>
      </w:pPr>
    </w:p>
    <w:p w14:paraId="3B0CD875" w14:textId="249004AC" w:rsidR="00435465" w:rsidRPr="007B552A" w:rsidRDefault="00435465" w:rsidP="00C95624">
      <w:pPr>
        <w:wordWrap w:val="0"/>
        <w:autoSpaceDE w:val="0"/>
        <w:autoSpaceDN w:val="0"/>
        <w:adjustRightInd w:val="0"/>
        <w:spacing w:line="267" w:lineRule="exact"/>
        <w:rPr>
          <w:rFonts w:ascii="Times New Roman" w:eastAsia="ＭＳ 明朝" w:hAnsi="Times New Roman" w:cs="ＭＳ 明朝"/>
          <w:kern w:val="0"/>
          <w:szCs w:val="21"/>
          <w:rPrChange w:id="1680" w:author="宮川　美来" w:date="2025-05-23T08:50:00Z">
            <w:rPr>
              <w:rFonts w:ascii="Times New Roman" w:eastAsia="ＭＳ 明朝" w:hAnsi="Times New Roman" w:cs="ＭＳ 明朝"/>
              <w:color w:val="000000"/>
              <w:kern w:val="0"/>
              <w:szCs w:val="21"/>
            </w:rPr>
          </w:rPrChange>
        </w:rPr>
      </w:pPr>
    </w:p>
    <w:p w14:paraId="4410044A" w14:textId="0D19CBDF" w:rsidR="002B0116" w:rsidRPr="007B552A" w:rsidRDefault="002B0116" w:rsidP="00C95624">
      <w:pPr>
        <w:wordWrap w:val="0"/>
        <w:autoSpaceDE w:val="0"/>
        <w:autoSpaceDN w:val="0"/>
        <w:adjustRightInd w:val="0"/>
        <w:spacing w:line="267" w:lineRule="exact"/>
        <w:rPr>
          <w:rFonts w:ascii="Times New Roman" w:eastAsia="ＭＳ 明朝" w:hAnsi="Times New Roman" w:cs="ＭＳ 明朝"/>
          <w:kern w:val="0"/>
          <w:szCs w:val="21"/>
          <w:rPrChange w:id="1681" w:author="宮川　美来" w:date="2025-05-23T08:50:00Z">
            <w:rPr>
              <w:rFonts w:ascii="Times New Roman" w:eastAsia="ＭＳ 明朝" w:hAnsi="Times New Roman" w:cs="ＭＳ 明朝"/>
              <w:color w:val="000000"/>
              <w:kern w:val="0"/>
              <w:szCs w:val="21"/>
            </w:rPr>
          </w:rPrChange>
        </w:rPr>
      </w:pPr>
    </w:p>
    <w:p w14:paraId="31AED34C" w14:textId="77777777" w:rsidR="002B0116" w:rsidRPr="007B552A" w:rsidRDefault="002B0116" w:rsidP="00C95624">
      <w:pPr>
        <w:wordWrap w:val="0"/>
        <w:autoSpaceDE w:val="0"/>
        <w:autoSpaceDN w:val="0"/>
        <w:adjustRightInd w:val="0"/>
        <w:spacing w:line="267" w:lineRule="exact"/>
        <w:rPr>
          <w:rFonts w:ascii="Times New Roman" w:eastAsia="ＭＳ 明朝" w:hAnsi="Times New Roman" w:cs="ＭＳ 明朝"/>
          <w:kern w:val="0"/>
          <w:szCs w:val="21"/>
          <w:rPrChange w:id="1682" w:author="宮川　美来" w:date="2025-05-23T08:50:00Z">
            <w:rPr>
              <w:rFonts w:ascii="Times New Roman" w:eastAsia="ＭＳ 明朝" w:hAnsi="Times New Roman" w:cs="ＭＳ 明朝"/>
              <w:color w:val="000000"/>
              <w:kern w:val="0"/>
              <w:szCs w:val="21"/>
            </w:rPr>
          </w:rPrChange>
        </w:rPr>
      </w:pPr>
    </w:p>
    <w:p w14:paraId="769F4643" w14:textId="77777777" w:rsidR="00435465" w:rsidRPr="007B552A" w:rsidRDefault="00435465" w:rsidP="00C95624">
      <w:pPr>
        <w:wordWrap w:val="0"/>
        <w:autoSpaceDE w:val="0"/>
        <w:autoSpaceDN w:val="0"/>
        <w:adjustRightInd w:val="0"/>
        <w:spacing w:line="267" w:lineRule="exact"/>
        <w:rPr>
          <w:rFonts w:ascii="Times New Roman" w:eastAsia="ＭＳ 明朝" w:hAnsi="Times New Roman" w:cs="ＭＳ 明朝"/>
          <w:kern w:val="0"/>
          <w:szCs w:val="21"/>
          <w:rPrChange w:id="1683" w:author="宮川　美来" w:date="2025-05-23T08:50:00Z">
            <w:rPr>
              <w:rFonts w:ascii="Times New Roman" w:eastAsia="ＭＳ 明朝" w:hAnsi="Times New Roman" w:cs="ＭＳ 明朝"/>
              <w:color w:val="000000"/>
              <w:kern w:val="0"/>
              <w:szCs w:val="21"/>
            </w:rPr>
          </w:rPrChange>
        </w:rPr>
      </w:pPr>
    </w:p>
    <w:p w14:paraId="17710EFE"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84" w:author="宮川　美来" w:date="2025-05-23T08:50:00Z">
            <w:rPr>
              <w:rFonts w:ascii="Times New Roman" w:eastAsia="ＭＳ 明朝" w:hAnsi="Times New Roman" w:cs="ＭＳ 明朝"/>
              <w:color w:val="000000"/>
              <w:kern w:val="0"/>
              <w:szCs w:val="21"/>
            </w:rPr>
          </w:rPrChange>
        </w:rPr>
      </w:pPr>
    </w:p>
    <w:p w14:paraId="6758E1D7"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85" w:author="宮川　美来" w:date="2025-05-23T08:50:00Z">
            <w:rPr>
              <w:rFonts w:ascii="Times New Roman" w:eastAsia="ＭＳ 明朝" w:hAnsi="Times New Roman" w:cs="ＭＳ 明朝"/>
              <w:color w:val="000000"/>
              <w:kern w:val="0"/>
              <w:szCs w:val="21"/>
            </w:rPr>
          </w:rPrChange>
        </w:rPr>
      </w:pPr>
    </w:p>
    <w:p w14:paraId="57DCDE74" w14:textId="71269B55" w:rsidR="00C95624" w:rsidRPr="007B552A" w:rsidRDefault="00435465" w:rsidP="00C95624">
      <w:pPr>
        <w:wordWrap w:val="0"/>
        <w:autoSpaceDE w:val="0"/>
        <w:autoSpaceDN w:val="0"/>
        <w:adjustRightInd w:val="0"/>
        <w:spacing w:line="267" w:lineRule="exact"/>
        <w:rPr>
          <w:rFonts w:ascii="Times New Roman" w:eastAsia="ＭＳ 明朝" w:hAnsi="Times New Roman" w:cs="ＭＳ 明朝"/>
          <w:kern w:val="0"/>
          <w:szCs w:val="21"/>
          <w:rPrChange w:id="1686"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687" w:author="宮川　美来" w:date="2025-05-23T08:50:00Z">
            <w:rPr>
              <w:rFonts w:ascii="ＭＳ 明朝" w:eastAsia="ＭＳ 明朝" w:hAnsi="ＭＳ 明朝" w:cs="ＭＳ 明朝" w:hint="eastAsia"/>
              <w:color w:val="000000"/>
              <w:kern w:val="0"/>
              <w:szCs w:val="21"/>
            </w:rPr>
          </w:rPrChange>
        </w:rPr>
        <w:t>２</w:t>
      </w:r>
      <w:r w:rsidR="00C95624" w:rsidRPr="007B552A">
        <w:rPr>
          <w:rFonts w:ascii="ＭＳ 明朝" w:eastAsia="ＭＳ 明朝" w:hAnsi="ＭＳ 明朝" w:cs="ＭＳ 明朝" w:hint="eastAsia"/>
          <w:kern w:val="0"/>
          <w:szCs w:val="21"/>
          <w:rPrChange w:id="1688" w:author="宮川　美来" w:date="2025-05-23T08:50:00Z">
            <w:rPr>
              <w:rFonts w:ascii="ＭＳ 明朝" w:eastAsia="ＭＳ 明朝" w:hAnsi="ＭＳ 明朝" w:cs="ＭＳ 明朝" w:hint="eastAsia"/>
              <w:color w:val="000000"/>
              <w:kern w:val="0"/>
              <w:szCs w:val="21"/>
            </w:rPr>
          </w:rPrChange>
        </w:rPr>
        <w:t xml:space="preserve">　補助事業の期間</w:t>
      </w:r>
    </w:p>
    <w:p w14:paraId="4F4EF0D1"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89" w:author="宮川　美来" w:date="2025-05-23T08:50:00Z">
            <w:rPr>
              <w:rFonts w:ascii="Times New Roman" w:eastAsia="ＭＳ 明朝" w:hAnsi="Times New Roman" w:cs="ＭＳ 明朝"/>
              <w:color w:val="000000"/>
              <w:kern w:val="0"/>
              <w:szCs w:val="21"/>
            </w:rPr>
          </w:rPrChange>
        </w:rPr>
      </w:pPr>
    </w:p>
    <w:p w14:paraId="22795240"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90" w:author="宮川　美来" w:date="2025-05-23T08:50:00Z">
            <w:rPr>
              <w:rFonts w:ascii="Times New Roman" w:eastAsia="ＭＳ 明朝" w:hAnsi="Times New Roman" w:cs="ＭＳ 明朝"/>
              <w:color w:val="000000"/>
              <w:kern w:val="0"/>
              <w:szCs w:val="21"/>
            </w:rPr>
          </w:rPrChange>
        </w:rPr>
      </w:pPr>
    </w:p>
    <w:p w14:paraId="2355304D" w14:textId="35816180"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91" w:author="宮川　美来" w:date="2025-05-23T08:50:00Z">
            <w:rPr>
              <w:rFonts w:ascii="Times New Roman" w:eastAsia="ＭＳ 明朝" w:hAnsi="Times New Roman" w:cs="ＭＳ 明朝"/>
              <w:color w:val="000000"/>
              <w:kern w:val="0"/>
              <w:szCs w:val="21"/>
            </w:rPr>
          </w:rPrChange>
        </w:rPr>
      </w:pPr>
    </w:p>
    <w:p w14:paraId="3F864471" w14:textId="1AECE7AC" w:rsidR="002B0116" w:rsidRPr="007B552A" w:rsidRDefault="002B0116" w:rsidP="00C95624">
      <w:pPr>
        <w:wordWrap w:val="0"/>
        <w:autoSpaceDE w:val="0"/>
        <w:autoSpaceDN w:val="0"/>
        <w:adjustRightInd w:val="0"/>
        <w:spacing w:line="267" w:lineRule="exact"/>
        <w:rPr>
          <w:rFonts w:ascii="Times New Roman" w:eastAsia="ＭＳ 明朝" w:hAnsi="Times New Roman" w:cs="ＭＳ 明朝"/>
          <w:kern w:val="0"/>
          <w:szCs w:val="21"/>
          <w:rPrChange w:id="1692" w:author="宮川　美来" w:date="2025-05-23T08:50:00Z">
            <w:rPr>
              <w:rFonts w:ascii="Times New Roman" w:eastAsia="ＭＳ 明朝" w:hAnsi="Times New Roman" w:cs="ＭＳ 明朝"/>
              <w:color w:val="000000"/>
              <w:kern w:val="0"/>
              <w:szCs w:val="21"/>
            </w:rPr>
          </w:rPrChange>
        </w:rPr>
      </w:pPr>
    </w:p>
    <w:p w14:paraId="0D807BE4" w14:textId="77777777" w:rsidR="002B0116" w:rsidRPr="007B552A" w:rsidRDefault="002B0116" w:rsidP="00C95624">
      <w:pPr>
        <w:wordWrap w:val="0"/>
        <w:autoSpaceDE w:val="0"/>
        <w:autoSpaceDN w:val="0"/>
        <w:adjustRightInd w:val="0"/>
        <w:spacing w:line="267" w:lineRule="exact"/>
        <w:rPr>
          <w:rFonts w:ascii="Times New Roman" w:eastAsia="ＭＳ 明朝" w:hAnsi="Times New Roman" w:cs="ＭＳ 明朝"/>
          <w:kern w:val="0"/>
          <w:szCs w:val="21"/>
          <w:rPrChange w:id="1693" w:author="宮川　美来" w:date="2025-05-23T08:50:00Z">
            <w:rPr>
              <w:rFonts w:ascii="Times New Roman" w:eastAsia="ＭＳ 明朝" w:hAnsi="Times New Roman" w:cs="ＭＳ 明朝"/>
              <w:color w:val="000000"/>
              <w:kern w:val="0"/>
              <w:szCs w:val="21"/>
            </w:rPr>
          </w:rPrChange>
        </w:rPr>
      </w:pPr>
    </w:p>
    <w:p w14:paraId="4E9EE1F0" w14:textId="404E870F" w:rsidR="00435465" w:rsidRPr="007B552A" w:rsidRDefault="00435465" w:rsidP="00C95624">
      <w:pPr>
        <w:wordWrap w:val="0"/>
        <w:autoSpaceDE w:val="0"/>
        <w:autoSpaceDN w:val="0"/>
        <w:adjustRightInd w:val="0"/>
        <w:spacing w:line="267" w:lineRule="exact"/>
        <w:rPr>
          <w:rFonts w:ascii="Times New Roman" w:eastAsia="ＭＳ 明朝" w:hAnsi="Times New Roman" w:cs="ＭＳ 明朝"/>
          <w:kern w:val="0"/>
          <w:szCs w:val="21"/>
          <w:rPrChange w:id="1694" w:author="宮川　美来" w:date="2025-05-23T08:50:00Z">
            <w:rPr>
              <w:rFonts w:ascii="Times New Roman" w:eastAsia="ＭＳ 明朝" w:hAnsi="Times New Roman" w:cs="ＭＳ 明朝"/>
              <w:color w:val="000000"/>
              <w:kern w:val="0"/>
              <w:szCs w:val="21"/>
            </w:rPr>
          </w:rPrChange>
        </w:rPr>
      </w:pPr>
    </w:p>
    <w:p w14:paraId="1FA0203F" w14:textId="77777777" w:rsidR="00435465" w:rsidRPr="007B552A" w:rsidRDefault="00435465" w:rsidP="00C95624">
      <w:pPr>
        <w:wordWrap w:val="0"/>
        <w:autoSpaceDE w:val="0"/>
        <w:autoSpaceDN w:val="0"/>
        <w:adjustRightInd w:val="0"/>
        <w:spacing w:line="267" w:lineRule="exact"/>
        <w:rPr>
          <w:rFonts w:ascii="Times New Roman" w:eastAsia="ＭＳ 明朝" w:hAnsi="Times New Roman" w:cs="ＭＳ 明朝"/>
          <w:kern w:val="0"/>
          <w:szCs w:val="21"/>
          <w:rPrChange w:id="1695" w:author="宮川　美来" w:date="2025-05-23T08:50:00Z">
            <w:rPr>
              <w:rFonts w:ascii="Times New Roman" w:eastAsia="ＭＳ 明朝" w:hAnsi="Times New Roman" w:cs="ＭＳ 明朝"/>
              <w:color w:val="000000"/>
              <w:kern w:val="0"/>
              <w:szCs w:val="21"/>
            </w:rPr>
          </w:rPrChange>
        </w:rPr>
      </w:pPr>
    </w:p>
    <w:p w14:paraId="162AC5A7"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96" w:author="宮川　美来" w:date="2025-05-23T08:50:00Z">
            <w:rPr>
              <w:rFonts w:ascii="Times New Roman" w:eastAsia="ＭＳ 明朝" w:hAnsi="Times New Roman" w:cs="ＭＳ 明朝"/>
              <w:color w:val="000000"/>
              <w:kern w:val="0"/>
              <w:szCs w:val="21"/>
            </w:rPr>
          </w:rPrChange>
        </w:rPr>
      </w:pPr>
    </w:p>
    <w:p w14:paraId="01ED5CAE"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697" w:author="宮川　美来" w:date="2025-05-23T08:50:00Z">
            <w:rPr>
              <w:rFonts w:ascii="Times New Roman" w:eastAsia="ＭＳ 明朝" w:hAnsi="Times New Roman" w:cs="ＭＳ 明朝"/>
              <w:color w:val="000000"/>
              <w:kern w:val="0"/>
              <w:szCs w:val="21"/>
            </w:rPr>
          </w:rPrChange>
        </w:rPr>
      </w:pPr>
    </w:p>
    <w:p w14:paraId="0A093DDB" w14:textId="49B22981" w:rsidR="00C95624" w:rsidRPr="007B552A" w:rsidRDefault="00435465" w:rsidP="00C95624">
      <w:pPr>
        <w:wordWrap w:val="0"/>
        <w:autoSpaceDE w:val="0"/>
        <w:autoSpaceDN w:val="0"/>
        <w:adjustRightInd w:val="0"/>
        <w:spacing w:line="267" w:lineRule="exact"/>
        <w:rPr>
          <w:rFonts w:ascii="Times New Roman" w:eastAsia="ＭＳ 明朝" w:hAnsi="Times New Roman" w:cs="ＭＳ 明朝"/>
          <w:kern w:val="0"/>
          <w:szCs w:val="21"/>
          <w:rPrChange w:id="1698"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699" w:author="宮川　美来" w:date="2025-05-23T08:50:00Z">
            <w:rPr>
              <w:rFonts w:ascii="ＭＳ 明朝" w:eastAsia="ＭＳ 明朝" w:hAnsi="ＭＳ 明朝" w:cs="ＭＳ 明朝" w:hint="eastAsia"/>
              <w:color w:val="000000"/>
              <w:kern w:val="0"/>
              <w:szCs w:val="21"/>
            </w:rPr>
          </w:rPrChange>
        </w:rPr>
        <w:t>３</w:t>
      </w:r>
      <w:r w:rsidR="00C95624" w:rsidRPr="007B552A">
        <w:rPr>
          <w:rFonts w:ascii="ＭＳ 明朝" w:eastAsia="ＭＳ 明朝" w:hAnsi="ＭＳ 明朝" w:cs="ＭＳ 明朝" w:hint="eastAsia"/>
          <w:kern w:val="0"/>
          <w:szCs w:val="21"/>
          <w:rPrChange w:id="1700" w:author="宮川　美来" w:date="2025-05-23T08:50:00Z">
            <w:rPr>
              <w:rFonts w:ascii="ＭＳ 明朝" w:eastAsia="ＭＳ 明朝" w:hAnsi="ＭＳ 明朝" w:cs="ＭＳ 明朝" w:hint="eastAsia"/>
              <w:color w:val="000000"/>
              <w:kern w:val="0"/>
              <w:szCs w:val="21"/>
            </w:rPr>
          </w:rPrChange>
        </w:rPr>
        <w:t xml:space="preserve">　補助事業の遂行による成果</w:t>
      </w:r>
    </w:p>
    <w:p w14:paraId="1F96A858" w14:textId="44233AA3" w:rsidR="00C95624" w:rsidRPr="007B552A" w:rsidRDefault="00B47CE9" w:rsidP="00A11427">
      <w:pPr>
        <w:wordWrap w:val="0"/>
        <w:autoSpaceDE w:val="0"/>
        <w:autoSpaceDN w:val="0"/>
        <w:adjustRightInd w:val="0"/>
        <w:spacing w:line="267" w:lineRule="exact"/>
        <w:ind w:left="210" w:hangingChars="100" w:hanging="210"/>
        <w:rPr>
          <w:rFonts w:ascii="Times New Roman" w:eastAsia="ＭＳ 明朝" w:hAnsi="Times New Roman" w:cs="ＭＳ 明朝"/>
          <w:kern w:val="0"/>
          <w:szCs w:val="21"/>
          <w:rPrChange w:id="1701"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1702" w:author="宮川　美来" w:date="2025-05-23T08:50:00Z">
            <w:rPr>
              <w:rFonts w:ascii="Times New Roman" w:eastAsia="ＭＳ 明朝" w:hAnsi="Times New Roman" w:cs="ＭＳ 明朝" w:hint="eastAsia"/>
              <w:color w:val="000000"/>
              <w:kern w:val="0"/>
              <w:szCs w:val="21"/>
            </w:rPr>
          </w:rPrChange>
        </w:rPr>
        <w:t xml:space="preserve">　（りんご生産者</w:t>
      </w:r>
      <w:r w:rsidR="00321E7E" w:rsidRPr="007B552A">
        <w:rPr>
          <w:rFonts w:ascii="Times New Roman" w:eastAsia="ＭＳ 明朝" w:hAnsi="Times New Roman" w:cs="ＭＳ 明朝" w:hint="eastAsia"/>
          <w:kern w:val="0"/>
          <w:szCs w:val="21"/>
          <w:rPrChange w:id="1703" w:author="宮川　美来" w:date="2025-05-23T08:50:00Z">
            <w:rPr>
              <w:rFonts w:ascii="Times New Roman" w:eastAsia="ＭＳ 明朝" w:hAnsi="Times New Roman" w:cs="ＭＳ 明朝" w:hint="eastAsia"/>
              <w:color w:val="000000"/>
              <w:kern w:val="0"/>
              <w:szCs w:val="21"/>
            </w:rPr>
          </w:rPrChange>
        </w:rPr>
        <w:t>健康啓発</w:t>
      </w:r>
      <w:r w:rsidR="00E812ED" w:rsidRPr="007B552A">
        <w:rPr>
          <w:rFonts w:ascii="Times New Roman" w:eastAsia="ＭＳ 明朝" w:hAnsi="Times New Roman" w:cs="ＭＳ 明朝" w:hint="eastAsia"/>
          <w:kern w:val="0"/>
          <w:szCs w:val="21"/>
          <w:rPrChange w:id="1704" w:author="宮川　美来" w:date="2025-05-23T08:50:00Z">
            <w:rPr>
              <w:rFonts w:ascii="Times New Roman" w:eastAsia="ＭＳ 明朝" w:hAnsi="Times New Roman" w:cs="ＭＳ 明朝" w:hint="eastAsia"/>
              <w:color w:val="000000"/>
              <w:kern w:val="0"/>
              <w:szCs w:val="21"/>
            </w:rPr>
          </w:rPrChange>
        </w:rPr>
        <w:t>事業</w:t>
      </w:r>
      <w:r w:rsidR="00321E7E" w:rsidRPr="007B552A">
        <w:rPr>
          <w:rFonts w:ascii="Times New Roman" w:eastAsia="ＭＳ 明朝" w:hAnsi="Times New Roman" w:cs="ＭＳ 明朝" w:hint="eastAsia"/>
          <w:kern w:val="0"/>
          <w:szCs w:val="21"/>
          <w:rPrChange w:id="1705" w:author="宮川　美来" w:date="2025-05-23T08:50:00Z">
            <w:rPr>
              <w:rFonts w:ascii="Times New Roman" w:eastAsia="ＭＳ 明朝" w:hAnsi="Times New Roman" w:cs="ＭＳ 明朝" w:hint="eastAsia"/>
              <w:color w:val="000000"/>
              <w:kern w:val="0"/>
              <w:szCs w:val="21"/>
            </w:rPr>
          </w:rPrChange>
        </w:rPr>
        <w:t>を実施した場合は、</w:t>
      </w:r>
      <w:r w:rsidR="00A11427" w:rsidRPr="007B552A">
        <w:rPr>
          <w:rFonts w:ascii="Times New Roman" w:eastAsia="ＭＳ 明朝" w:hAnsi="Times New Roman" w:cs="ＭＳ 明朝" w:hint="eastAsia"/>
          <w:kern w:val="0"/>
          <w:szCs w:val="21"/>
          <w:rPrChange w:id="1706" w:author="宮川　美来" w:date="2025-05-23T08:50:00Z">
            <w:rPr>
              <w:rFonts w:ascii="Times New Roman" w:eastAsia="ＭＳ 明朝" w:hAnsi="Times New Roman" w:cs="ＭＳ 明朝" w:hint="eastAsia"/>
              <w:color w:val="000000"/>
              <w:kern w:val="0"/>
              <w:szCs w:val="21"/>
            </w:rPr>
          </w:rPrChange>
        </w:rPr>
        <w:t>対象の</w:t>
      </w:r>
      <w:r w:rsidR="00447404" w:rsidRPr="007B552A">
        <w:rPr>
          <w:rFonts w:ascii="Times New Roman" w:eastAsia="ＭＳ 明朝" w:hAnsi="Times New Roman" w:cs="ＭＳ 明朝" w:hint="eastAsia"/>
          <w:kern w:val="0"/>
          <w:szCs w:val="21"/>
          <w:rPrChange w:id="1707" w:author="宮川　美来" w:date="2025-05-23T08:50:00Z">
            <w:rPr>
              <w:rFonts w:ascii="Times New Roman" w:eastAsia="ＭＳ 明朝" w:hAnsi="Times New Roman" w:cs="ＭＳ 明朝" w:hint="eastAsia"/>
              <w:color w:val="000000"/>
              <w:kern w:val="0"/>
              <w:szCs w:val="21"/>
            </w:rPr>
          </w:rPrChange>
        </w:rPr>
        <w:t>りんご生産者の人数を</w:t>
      </w:r>
      <w:r w:rsidR="00A11427" w:rsidRPr="007B552A">
        <w:rPr>
          <w:rFonts w:ascii="Times New Roman" w:eastAsia="ＭＳ 明朝" w:hAnsi="Times New Roman" w:cs="ＭＳ 明朝" w:hint="eastAsia"/>
          <w:kern w:val="0"/>
          <w:szCs w:val="21"/>
          <w:rPrChange w:id="1708" w:author="宮川　美来" w:date="2025-05-23T08:50:00Z">
            <w:rPr>
              <w:rFonts w:ascii="Times New Roman" w:eastAsia="ＭＳ 明朝" w:hAnsi="Times New Roman" w:cs="ＭＳ 明朝" w:hint="eastAsia"/>
              <w:color w:val="000000"/>
              <w:kern w:val="0"/>
              <w:szCs w:val="21"/>
            </w:rPr>
          </w:rPrChange>
        </w:rPr>
        <w:t>併せて</w:t>
      </w:r>
      <w:r w:rsidR="00321E7E" w:rsidRPr="007B552A">
        <w:rPr>
          <w:rFonts w:ascii="Times New Roman" w:eastAsia="ＭＳ 明朝" w:hAnsi="Times New Roman" w:cs="ＭＳ 明朝" w:hint="eastAsia"/>
          <w:kern w:val="0"/>
          <w:szCs w:val="21"/>
          <w:rPrChange w:id="1709" w:author="宮川　美来" w:date="2025-05-23T08:50:00Z">
            <w:rPr>
              <w:rFonts w:ascii="Times New Roman" w:eastAsia="ＭＳ 明朝" w:hAnsi="Times New Roman" w:cs="ＭＳ 明朝" w:hint="eastAsia"/>
              <w:color w:val="000000"/>
              <w:kern w:val="0"/>
              <w:szCs w:val="21"/>
            </w:rPr>
          </w:rPrChange>
        </w:rPr>
        <w:t>明記してください。）</w:t>
      </w:r>
    </w:p>
    <w:p w14:paraId="71C501C3"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10" w:author="宮川　美来" w:date="2025-05-23T08:50:00Z">
            <w:rPr>
              <w:rFonts w:ascii="Times New Roman" w:eastAsia="ＭＳ 明朝" w:hAnsi="Times New Roman" w:cs="ＭＳ 明朝"/>
              <w:color w:val="000000"/>
              <w:kern w:val="0"/>
              <w:szCs w:val="21"/>
            </w:rPr>
          </w:rPrChange>
        </w:rPr>
      </w:pPr>
    </w:p>
    <w:p w14:paraId="2DE18393" w14:textId="03245C15"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11" w:author="宮川　美来" w:date="2025-05-23T08:50:00Z">
            <w:rPr>
              <w:rFonts w:ascii="Times New Roman" w:eastAsia="ＭＳ 明朝" w:hAnsi="Times New Roman" w:cs="ＭＳ 明朝"/>
              <w:color w:val="000000"/>
              <w:kern w:val="0"/>
              <w:szCs w:val="21"/>
            </w:rPr>
          </w:rPrChange>
        </w:rPr>
      </w:pPr>
    </w:p>
    <w:p w14:paraId="3F8165A9"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12" w:author="宮川　美来" w:date="2025-05-23T08:50:00Z">
            <w:rPr>
              <w:rFonts w:ascii="Times New Roman" w:eastAsia="ＭＳ 明朝" w:hAnsi="Times New Roman" w:cs="ＭＳ 明朝"/>
              <w:color w:val="000000"/>
              <w:kern w:val="0"/>
              <w:szCs w:val="21"/>
            </w:rPr>
          </w:rPrChange>
        </w:rPr>
      </w:pPr>
    </w:p>
    <w:p w14:paraId="6225D444" w14:textId="151D9B78"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13" w:author="宮川　美来" w:date="2025-05-23T08:50:00Z">
            <w:rPr>
              <w:rFonts w:ascii="Times New Roman" w:eastAsia="ＭＳ 明朝" w:hAnsi="Times New Roman" w:cs="ＭＳ 明朝"/>
              <w:color w:val="000000"/>
              <w:kern w:val="0"/>
              <w:szCs w:val="21"/>
            </w:rPr>
          </w:rPrChange>
        </w:rPr>
      </w:pPr>
    </w:p>
    <w:p w14:paraId="2BE20291" w14:textId="77777777" w:rsidR="002B0116" w:rsidRPr="007B552A" w:rsidRDefault="002B0116" w:rsidP="00C95624">
      <w:pPr>
        <w:wordWrap w:val="0"/>
        <w:autoSpaceDE w:val="0"/>
        <w:autoSpaceDN w:val="0"/>
        <w:adjustRightInd w:val="0"/>
        <w:spacing w:line="267" w:lineRule="exact"/>
        <w:rPr>
          <w:rFonts w:ascii="Times New Roman" w:eastAsia="ＭＳ 明朝" w:hAnsi="Times New Roman" w:cs="ＭＳ 明朝"/>
          <w:kern w:val="0"/>
          <w:szCs w:val="21"/>
          <w:rPrChange w:id="1714" w:author="宮川　美来" w:date="2025-05-23T08:50:00Z">
            <w:rPr>
              <w:rFonts w:ascii="Times New Roman" w:eastAsia="ＭＳ 明朝" w:hAnsi="Times New Roman" w:cs="ＭＳ 明朝"/>
              <w:color w:val="000000"/>
              <w:kern w:val="0"/>
              <w:szCs w:val="21"/>
            </w:rPr>
          </w:rPrChange>
        </w:rPr>
      </w:pPr>
    </w:p>
    <w:p w14:paraId="604D26AB" w14:textId="1CFC6DD5"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15" w:author="宮川　美来" w:date="2025-05-23T08:50:00Z">
            <w:rPr>
              <w:rFonts w:ascii="Times New Roman" w:eastAsia="ＭＳ 明朝" w:hAnsi="Times New Roman" w:cs="ＭＳ 明朝"/>
              <w:color w:val="000000"/>
              <w:kern w:val="0"/>
              <w:szCs w:val="21"/>
            </w:rPr>
          </w:rPrChange>
        </w:rPr>
      </w:pPr>
    </w:p>
    <w:p w14:paraId="1B0E427F" w14:textId="77777777" w:rsidR="002B0116" w:rsidRPr="007B552A" w:rsidRDefault="002B0116" w:rsidP="00C95624">
      <w:pPr>
        <w:wordWrap w:val="0"/>
        <w:autoSpaceDE w:val="0"/>
        <w:autoSpaceDN w:val="0"/>
        <w:adjustRightInd w:val="0"/>
        <w:spacing w:line="267" w:lineRule="exact"/>
        <w:rPr>
          <w:rFonts w:ascii="Times New Roman" w:eastAsia="ＭＳ 明朝" w:hAnsi="Times New Roman" w:cs="ＭＳ 明朝"/>
          <w:kern w:val="0"/>
          <w:szCs w:val="21"/>
          <w:rPrChange w:id="1716" w:author="宮川　美来" w:date="2025-05-23T08:50:00Z">
            <w:rPr>
              <w:rFonts w:ascii="Times New Roman" w:eastAsia="ＭＳ 明朝" w:hAnsi="Times New Roman" w:cs="ＭＳ 明朝"/>
              <w:color w:val="000000"/>
              <w:kern w:val="0"/>
              <w:szCs w:val="21"/>
            </w:rPr>
          </w:rPrChange>
        </w:rPr>
      </w:pPr>
    </w:p>
    <w:p w14:paraId="0AD15287"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17" w:author="宮川　美来" w:date="2025-05-23T08:50:00Z">
            <w:rPr>
              <w:rFonts w:ascii="Times New Roman" w:eastAsia="ＭＳ 明朝" w:hAnsi="Times New Roman" w:cs="ＭＳ 明朝"/>
              <w:color w:val="000000"/>
              <w:kern w:val="0"/>
              <w:szCs w:val="21"/>
            </w:rPr>
          </w:rPrChange>
        </w:rPr>
      </w:pPr>
    </w:p>
    <w:p w14:paraId="1B57C7CF"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18" w:author="宮川　美来" w:date="2025-05-23T08:50:00Z">
            <w:rPr>
              <w:rFonts w:ascii="Times New Roman" w:eastAsia="ＭＳ 明朝" w:hAnsi="Times New Roman" w:cs="ＭＳ 明朝"/>
              <w:color w:val="000000"/>
              <w:kern w:val="0"/>
              <w:szCs w:val="21"/>
            </w:rPr>
          </w:rPrChange>
        </w:rPr>
      </w:pPr>
    </w:p>
    <w:p w14:paraId="68C3F36B" w14:textId="56925D80" w:rsidR="002B0116" w:rsidRPr="007B552A" w:rsidRDefault="002B0116" w:rsidP="002B0116">
      <w:pPr>
        <w:wordWrap w:val="0"/>
        <w:autoSpaceDE w:val="0"/>
        <w:autoSpaceDN w:val="0"/>
        <w:adjustRightInd w:val="0"/>
        <w:spacing w:line="267" w:lineRule="exact"/>
        <w:rPr>
          <w:rFonts w:ascii="Times New Roman" w:eastAsia="ＭＳ 明朝" w:hAnsi="Times New Roman" w:cs="ＭＳ 明朝"/>
          <w:kern w:val="0"/>
          <w:szCs w:val="21"/>
          <w:rPrChange w:id="1719"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1720" w:author="宮川　美来" w:date="2025-05-23T08:50:00Z">
            <w:rPr>
              <w:rFonts w:ascii="Times New Roman" w:eastAsia="ＭＳ 明朝" w:hAnsi="Times New Roman" w:cs="ＭＳ 明朝" w:hint="eastAsia"/>
              <w:color w:val="000000"/>
              <w:kern w:val="0"/>
              <w:szCs w:val="21"/>
            </w:rPr>
          </w:rPrChange>
        </w:rPr>
        <w:t>４　補助事業の実施内容について他のりんご生産者に向けた周知方法</w:t>
      </w:r>
    </w:p>
    <w:p w14:paraId="1198FD9C" w14:textId="2D8F2E27" w:rsidR="00C95624" w:rsidRPr="007B552A" w:rsidRDefault="00B47CE9" w:rsidP="002B0116">
      <w:pPr>
        <w:wordWrap w:val="0"/>
        <w:autoSpaceDE w:val="0"/>
        <w:autoSpaceDN w:val="0"/>
        <w:adjustRightInd w:val="0"/>
        <w:spacing w:line="267" w:lineRule="exact"/>
        <w:ind w:firstLineChars="100" w:firstLine="210"/>
        <w:rPr>
          <w:rFonts w:ascii="Times New Roman" w:eastAsia="ＭＳ 明朝" w:hAnsi="Times New Roman" w:cs="ＭＳ 明朝"/>
          <w:kern w:val="0"/>
          <w:szCs w:val="21"/>
          <w:rPrChange w:id="1721"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1722" w:author="宮川　美来" w:date="2025-05-23T08:50:00Z">
            <w:rPr>
              <w:rFonts w:ascii="Times New Roman" w:eastAsia="ＭＳ 明朝" w:hAnsi="Times New Roman" w:cs="ＭＳ 明朝" w:hint="eastAsia"/>
              <w:color w:val="000000"/>
              <w:kern w:val="0"/>
              <w:szCs w:val="21"/>
            </w:rPr>
          </w:rPrChange>
        </w:rPr>
        <w:t>（りんご生産者</w:t>
      </w:r>
      <w:r w:rsidR="002B0116" w:rsidRPr="007B552A">
        <w:rPr>
          <w:rFonts w:ascii="Times New Roman" w:eastAsia="ＭＳ 明朝" w:hAnsi="Times New Roman" w:cs="ＭＳ 明朝" w:hint="eastAsia"/>
          <w:kern w:val="0"/>
          <w:szCs w:val="21"/>
          <w:rPrChange w:id="1723" w:author="宮川　美来" w:date="2025-05-23T08:50:00Z">
            <w:rPr>
              <w:rFonts w:ascii="Times New Roman" w:eastAsia="ＭＳ 明朝" w:hAnsi="Times New Roman" w:cs="ＭＳ 明朝" w:hint="eastAsia"/>
              <w:color w:val="000000"/>
              <w:kern w:val="0"/>
              <w:szCs w:val="21"/>
            </w:rPr>
          </w:rPrChange>
        </w:rPr>
        <w:t>健康啓発</w:t>
      </w:r>
      <w:r w:rsidR="00E812ED" w:rsidRPr="007B552A">
        <w:rPr>
          <w:rFonts w:ascii="Times New Roman" w:eastAsia="ＭＳ 明朝" w:hAnsi="Times New Roman" w:cs="ＭＳ 明朝" w:hint="eastAsia"/>
          <w:kern w:val="0"/>
          <w:szCs w:val="21"/>
          <w:rPrChange w:id="1724" w:author="宮川　美来" w:date="2025-05-23T08:50:00Z">
            <w:rPr>
              <w:rFonts w:ascii="Times New Roman" w:eastAsia="ＭＳ 明朝" w:hAnsi="Times New Roman" w:cs="ＭＳ 明朝" w:hint="eastAsia"/>
              <w:color w:val="000000"/>
              <w:kern w:val="0"/>
              <w:szCs w:val="21"/>
            </w:rPr>
          </w:rPrChange>
        </w:rPr>
        <w:t>事業</w:t>
      </w:r>
      <w:r w:rsidR="002B0116" w:rsidRPr="007B552A">
        <w:rPr>
          <w:rFonts w:ascii="Times New Roman" w:eastAsia="ＭＳ 明朝" w:hAnsi="Times New Roman" w:cs="ＭＳ 明朝" w:hint="eastAsia"/>
          <w:kern w:val="0"/>
          <w:szCs w:val="21"/>
          <w:rPrChange w:id="1725" w:author="宮川　美来" w:date="2025-05-23T08:50:00Z">
            <w:rPr>
              <w:rFonts w:ascii="Times New Roman" w:eastAsia="ＭＳ 明朝" w:hAnsi="Times New Roman" w:cs="ＭＳ 明朝" w:hint="eastAsia"/>
              <w:color w:val="000000"/>
              <w:kern w:val="0"/>
              <w:szCs w:val="21"/>
            </w:rPr>
          </w:rPrChange>
        </w:rPr>
        <w:t>を実施した場合に限る。）</w:t>
      </w:r>
    </w:p>
    <w:p w14:paraId="3545FFFF"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26" w:author="宮川　美来" w:date="2025-05-23T08:50:00Z">
            <w:rPr>
              <w:rFonts w:ascii="Times New Roman" w:eastAsia="ＭＳ 明朝" w:hAnsi="Times New Roman" w:cs="ＭＳ 明朝"/>
              <w:color w:val="000000"/>
              <w:kern w:val="0"/>
              <w:szCs w:val="21"/>
            </w:rPr>
          </w:rPrChange>
        </w:rPr>
      </w:pPr>
    </w:p>
    <w:p w14:paraId="597AA790"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27" w:author="宮川　美来" w:date="2025-05-23T08:50:00Z">
            <w:rPr>
              <w:rFonts w:ascii="Times New Roman" w:eastAsia="ＭＳ 明朝" w:hAnsi="Times New Roman" w:cs="ＭＳ 明朝"/>
              <w:color w:val="000000"/>
              <w:kern w:val="0"/>
              <w:szCs w:val="21"/>
            </w:rPr>
          </w:rPrChange>
        </w:rPr>
      </w:pPr>
    </w:p>
    <w:p w14:paraId="517B158E"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28" w:author="宮川　美来" w:date="2025-05-23T08:50:00Z">
            <w:rPr>
              <w:rFonts w:ascii="Times New Roman" w:eastAsia="ＭＳ 明朝" w:hAnsi="Times New Roman" w:cs="ＭＳ 明朝"/>
              <w:color w:val="000000"/>
              <w:kern w:val="0"/>
              <w:szCs w:val="21"/>
            </w:rPr>
          </w:rPrChange>
        </w:rPr>
      </w:pPr>
    </w:p>
    <w:p w14:paraId="79F6C50B"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29" w:author="宮川　美来" w:date="2025-05-23T08:50:00Z">
            <w:rPr>
              <w:rFonts w:ascii="Times New Roman" w:eastAsia="ＭＳ 明朝" w:hAnsi="Times New Roman" w:cs="ＭＳ 明朝"/>
              <w:color w:val="000000"/>
              <w:kern w:val="0"/>
              <w:szCs w:val="21"/>
            </w:rPr>
          </w:rPrChange>
        </w:rPr>
      </w:pPr>
    </w:p>
    <w:p w14:paraId="0AF23CBF"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30" w:author="宮川　美来" w:date="2025-05-23T08:50:00Z">
            <w:rPr>
              <w:rFonts w:ascii="Times New Roman" w:eastAsia="ＭＳ 明朝" w:hAnsi="Times New Roman" w:cs="ＭＳ 明朝"/>
              <w:color w:val="000000"/>
              <w:kern w:val="0"/>
              <w:szCs w:val="21"/>
            </w:rPr>
          </w:rPrChange>
        </w:rPr>
      </w:pPr>
    </w:p>
    <w:p w14:paraId="0A1127B5"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31" w:author="宮川　美来" w:date="2025-05-23T08:50:00Z">
            <w:rPr>
              <w:rFonts w:ascii="Times New Roman" w:eastAsia="ＭＳ 明朝" w:hAnsi="Times New Roman" w:cs="ＭＳ 明朝"/>
              <w:color w:val="000000"/>
              <w:kern w:val="0"/>
              <w:szCs w:val="21"/>
            </w:rPr>
          </w:rPrChange>
        </w:rPr>
      </w:pPr>
    </w:p>
    <w:p w14:paraId="4F2D06B2"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32" w:author="宮川　美来" w:date="2025-05-23T08:50:00Z">
            <w:rPr>
              <w:rFonts w:ascii="Times New Roman" w:eastAsia="ＭＳ 明朝" w:hAnsi="Times New Roman" w:cs="ＭＳ 明朝"/>
              <w:color w:val="000000"/>
              <w:kern w:val="0"/>
              <w:szCs w:val="21"/>
            </w:rPr>
          </w:rPrChange>
        </w:rPr>
      </w:pPr>
    </w:p>
    <w:p w14:paraId="0D66C07F"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33" w:author="宮川　美来" w:date="2025-05-23T08:50:00Z">
            <w:rPr>
              <w:rFonts w:ascii="Times New Roman" w:eastAsia="ＭＳ 明朝" w:hAnsi="Times New Roman" w:cs="ＭＳ 明朝"/>
              <w:color w:val="000000"/>
              <w:kern w:val="0"/>
              <w:szCs w:val="21"/>
            </w:rPr>
          </w:rPrChange>
        </w:rPr>
      </w:pPr>
    </w:p>
    <w:p w14:paraId="62979D76"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34" w:author="宮川　美来" w:date="2025-05-23T08:50:00Z">
            <w:rPr>
              <w:rFonts w:ascii="Times New Roman" w:eastAsia="ＭＳ 明朝" w:hAnsi="Times New Roman" w:cs="ＭＳ 明朝"/>
              <w:color w:val="000000"/>
              <w:kern w:val="0"/>
              <w:szCs w:val="21"/>
            </w:rPr>
          </w:rPrChange>
        </w:rPr>
      </w:pPr>
    </w:p>
    <w:p w14:paraId="6D8091B4"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35" w:author="宮川　美来" w:date="2025-05-23T08:50:00Z">
            <w:rPr>
              <w:rFonts w:ascii="Times New Roman" w:eastAsia="ＭＳ 明朝" w:hAnsi="Times New Roman" w:cs="ＭＳ 明朝"/>
              <w:color w:val="000000"/>
              <w:kern w:val="0"/>
              <w:szCs w:val="21"/>
            </w:rPr>
          </w:rPrChange>
        </w:rPr>
      </w:pPr>
    </w:p>
    <w:p w14:paraId="78629E6C"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36" w:author="宮川　美来" w:date="2025-05-23T08:50:00Z">
            <w:rPr>
              <w:rFonts w:ascii="Times New Roman" w:eastAsia="ＭＳ 明朝" w:hAnsi="Times New Roman" w:cs="ＭＳ 明朝"/>
              <w:color w:val="000000"/>
              <w:kern w:val="0"/>
              <w:szCs w:val="21"/>
            </w:rPr>
          </w:rPrChange>
        </w:rPr>
      </w:pPr>
    </w:p>
    <w:p w14:paraId="7A649522"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37" w:author="宮川　美来" w:date="2025-05-23T08:50:00Z">
            <w:rPr>
              <w:rFonts w:ascii="Times New Roman" w:eastAsia="ＭＳ 明朝" w:hAnsi="Times New Roman" w:cs="ＭＳ 明朝"/>
              <w:color w:val="000000"/>
              <w:kern w:val="0"/>
              <w:szCs w:val="21"/>
            </w:rPr>
          </w:rPrChange>
        </w:rPr>
      </w:pPr>
    </w:p>
    <w:p w14:paraId="7FBA3BF3"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38" w:author="宮川　美来" w:date="2025-05-23T08:50:00Z">
            <w:rPr>
              <w:rFonts w:ascii="Times New Roman" w:eastAsia="ＭＳ 明朝" w:hAnsi="Times New Roman" w:cs="ＭＳ 明朝"/>
              <w:color w:val="000000"/>
              <w:kern w:val="0"/>
              <w:szCs w:val="21"/>
            </w:rPr>
          </w:rPrChange>
        </w:rPr>
      </w:pPr>
    </w:p>
    <w:p w14:paraId="269ACA32"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39"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740" w:author="宮川　美来" w:date="2025-05-23T08:50:00Z">
            <w:rPr>
              <w:rFonts w:ascii="ＭＳ 明朝" w:eastAsia="ＭＳ 明朝" w:hAnsi="ＭＳ 明朝" w:cs="ＭＳ 明朝" w:hint="eastAsia"/>
              <w:color w:val="000000"/>
              <w:kern w:val="0"/>
              <w:szCs w:val="21"/>
            </w:rPr>
          </w:rPrChange>
        </w:rPr>
        <w:t xml:space="preserve">　備考　用紙が不足する項目は、別紙としてください。</w:t>
      </w:r>
    </w:p>
    <w:p w14:paraId="1B4BAFD1"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41"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742" w:author="宮川　美来" w:date="2025-05-23T08:50:00Z">
            <w:rPr>
              <w:rFonts w:ascii="ＭＳ 明朝" w:eastAsia="ＭＳ 明朝" w:hAnsi="ＭＳ 明朝" w:cs="ＭＳ 明朝" w:hint="eastAsia"/>
              <w:color w:val="000000"/>
              <w:kern w:val="0"/>
              <w:szCs w:val="21"/>
            </w:rPr>
          </w:rPrChange>
        </w:rPr>
        <w:t xml:space="preserve">　　</w:t>
      </w:r>
    </w:p>
    <w:p w14:paraId="41A49BA0" w14:textId="52F0BB7F"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743"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kern w:val="0"/>
          <w:szCs w:val="21"/>
          <w:lang w:eastAsia="zh-TW"/>
          <w:rPrChange w:id="1744" w:author="宮川　美来" w:date="2025-05-23T08:50:00Z">
            <w:rPr>
              <w:rFonts w:ascii="ＭＳ 明朝" w:eastAsia="ＭＳ 明朝" w:hAnsi="ＭＳ 明朝" w:cs="ＭＳ 明朝"/>
              <w:color w:val="000000"/>
              <w:kern w:val="0"/>
              <w:szCs w:val="21"/>
              <w:lang w:eastAsia="zh-TW"/>
            </w:rPr>
          </w:rPrChange>
        </w:rPr>
        <w:br w:type="page"/>
      </w:r>
      <w:r w:rsidRPr="007B552A">
        <w:rPr>
          <w:rFonts w:ascii="ＭＳ 明朝" w:eastAsia="ＭＳ 明朝" w:hAnsi="ＭＳ 明朝" w:cs="ＭＳ 明朝" w:hint="eastAsia"/>
          <w:kern w:val="0"/>
          <w:szCs w:val="21"/>
          <w:lang w:eastAsia="zh-TW"/>
          <w:rPrChange w:id="1745" w:author="宮川　美来" w:date="2025-05-23T08:50:00Z">
            <w:rPr>
              <w:rFonts w:ascii="ＭＳ 明朝" w:eastAsia="ＭＳ 明朝" w:hAnsi="ＭＳ 明朝" w:cs="ＭＳ 明朝" w:hint="eastAsia"/>
              <w:color w:val="000000"/>
              <w:kern w:val="0"/>
              <w:szCs w:val="21"/>
              <w:lang w:eastAsia="zh-TW"/>
            </w:rPr>
          </w:rPrChange>
        </w:rPr>
        <w:t>様式第</w:t>
      </w:r>
      <w:r w:rsidRPr="007B552A">
        <w:rPr>
          <w:rFonts w:ascii="ＭＳ 明朝" w:eastAsia="ＭＳ 明朝" w:hAnsi="ＭＳ 明朝" w:cs="ＭＳ 明朝" w:hint="eastAsia"/>
          <w:kern w:val="0"/>
          <w:szCs w:val="21"/>
          <w:rPrChange w:id="1746" w:author="宮川　美来" w:date="2025-05-23T08:50:00Z">
            <w:rPr>
              <w:rFonts w:ascii="ＭＳ 明朝" w:eastAsia="ＭＳ 明朝" w:hAnsi="ＭＳ 明朝" w:cs="ＭＳ 明朝" w:hint="eastAsia"/>
              <w:color w:val="000000"/>
              <w:kern w:val="0"/>
              <w:szCs w:val="21"/>
            </w:rPr>
          </w:rPrChange>
        </w:rPr>
        <w:t>１１</w:t>
      </w:r>
      <w:r w:rsidRPr="007B552A">
        <w:rPr>
          <w:rFonts w:ascii="ＭＳ 明朝" w:eastAsia="ＭＳ 明朝" w:hAnsi="ＭＳ 明朝" w:cs="ＭＳ 明朝" w:hint="eastAsia"/>
          <w:kern w:val="0"/>
          <w:szCs w:val="21"/>
          <w:lang w:eastAsia="zh-TW"/>
          <w:rPrChange w:id="1747" w:author="宮川　美来" w:date="2025-05-23T08:50:00Z">
            <w:rPr>
              <w:rFonts w:ascii="ＭＳ 明朝" w:eastAsia="ＭＳ 明朝" w:hAnsi="ＭＳ 明朝" w:cs="ＭＳ 明朝" w:hint="eastAsia"/>
              <w:color w:val="000000"/>
              <w:kern w:val="0"/>
              <w:szCs w:val="21"/>
              <w:lang w:eastAsia="zh-TW"/>
            </w:rPr>
          </w:rPrChange>
        </w:rPr>
        <w:t>号（第</w:t>
      </w:r>
      <w:r w:rsidR="002015D6" w:rsidRPr="007B552A">
        <w:rPr>
          <w:rFonts w:ascii="ＭＳ 明朝" w:eastAsia="ＭＳ 明朝" w:hAnsi="ＭＳ 明朝" w:cs="ＭＳ 明朝" w:hint="eastAsia"/>
          <w:kern w:val="0"/>
          <w:szCs w:val="21"/>
        </w:rPr>
        <w:t>８</w:t>
      </w:r>
      <w:r w:rsidRPr="007B552A">
        <w:rPr>
          <w:rFonts w:ascii="ＭＳ 明朝" w:eastAsia="ＭＳ 明朝" w:hAnsi="ＭＳ 明朝" w:cs="ＭＳ 明朝" w:hint="eastAsia"/>
          <w:kern w:val="0"/>
          <w:szCs w:val="21"/>
          <w:lang w:eastAsia="zh-TW"/>
        </w:rPr>
        <w:t>条</w:t>
      </w:r>
      <w:r w:rsidRPr="007B552A">
        <w:rPr>
          <w:rFonts w:ascii="ＭＳ 明朝" w:eastAsia="ＭＳ 明朝" w:hAnsi="ＭＳ 明朝" w:cs="ＭＳ 明朝" w:hint="eastAsia"/>
          <w:kern w:val="0"/>
          <w:szCs w:val="21"/>
          <w:lang w:eastAsia="zh-TW"/>
          <w:rPrChange w:id="1748" w:author="宮川　美来" w:date="2025-05-23T08:50:00Z">
            <w:rPr>
              <w:rFonts w:ascii="ＭＳ 明朝" w:eastAsia="ＭＳ 明朝" w:hAnsi="ＭＳ 明朝" w:cs="ＭＳ 明朝" w:hint="eastAsia"/>
              <w:color w:val="000000"/>
              <w:kern w:val="0"/>
              <w:szCs w:val="21"/>
              <w:lang w:eastAsia="zh-TW"/>
            </w:rPr>
          </w:rPrChange>
        </w:rPr>
        <w:t>第２項関係）</w:t>
      </w:r>
      <w:r w:rsidRPr="007B552A">
        <w:rPr>
          <w:rFonts w:ascii="Times New Roman" w:eastAsia="Times New Roman" w:hAnsi="Times New Roman" w:cs="Times New Roman"/>
          <w:kern w:val="0"/>
          <w:szCs w:val="21"/>
          <w:lang w:eastAsia="zh-TW"/>
          <w:rPrChange w:id="1749" w:author="宮川　美来" w:date="2025-05-23T08:50:00Z">
            <w:rPr>
              <w:rFonts w:ascii="Times New Roman" w:eastAsia="Times New Roman" w:hAnsi="Times New Roman" w:cs="Times New Roman"/>
              <w:color w:val="000000"/>
              <w:kern w:val="0"/>
              <w:szCs w:val="21"/>
              <w:lang w:eastAsia="zh-TW"/>
            </w:rPr>
          </w:rPrChange>
        </w:rPr>
        <w:t xml:space="preserve">       </w:t>
      </w:r>
    </w:p>
    <w:p w14:paraId="62F31387"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750" w:author="宮川　美来" w:date="2025-05-23T08:50:00Z">
            <w:rPr>
              <w:rFonts w:ascii="Times New Roman" w:eastAsia="ＭＳ 明朝" w:hAnsi="Times New Roman" w:cs="ＭＳ 明朝"/>
              <w:color w:val="000000"/>
              <w:kern w:val="0"/>
              <w:szCs w:val="21"/>
              <w:lang w:eastAsia="zh-TW"/>
            </w:rPr>
          </w:rPrChange>
        </w:rPr>
      </w:pPr>
    </w:p>
    <w:p w14:paraId="22410A0C" w14:textId="77777777" w:rsidR="00C95624" w:rsidRPr="007B552A" w:rsidRDefault="00C95624" w:rsidP="00C95624">
      <w:pPr>
        <w:wordWrap w:val="0"/>
        <w:autoSpaceDE w:val="0"/>
        <w:autoSpaceDN w:val="0"/>
        <w:adjustRightInd w:val="0"/>
        <w:spacing w:line="267" w:lineRule="exact"/>
        <w:jc w:val="center"/>
        <w:rPr>
          <w:rFonts w:ascii="Times New Roman" w:eastAsia="ＭＳ 明朝" w:hAnsi="Times New Roman" w:cs="ＭＳ 明朝"/>
          <w:kern w:val="0"/>
          <w:szCs w:val="21"/>
          <w:lang w:eastAsia="zh-TW"/>
          <w:rPrChange w:id="1751"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752" w:author="宮川　美来" w:date="2025-05-23T08:50:00Z">
            <w:rPr>
              <w:rFonts w:ascii="ＭＳ 明朝" w:eastAsia="ＭＳ 明朝" w:hAnsi="ＭＳ 明朝" w:cs="ＭＳ 明朝" w:hint="eastAsia"/>
              <w:color w:val="000000"/>
              <w:kern w:val="0"/>
              <w:szCs w:val="21"/>
              <w:lang w:eastAsia="zh-TW"/>
            </w:rPr>
          </w:rPrChange>
        </w:rPr>
        <w:t>収支決算書</w:t>
      </w:r>
    </w:p>
    <w:p w14:paraId="342B2655"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753" w:author="宮川　美来" w:date="2025-05-23T08:50:00Z">
            <w:rPr>
              <w:rFonts w:ascii="Times New Roman" w:eastAsia="ＭＳ 明朝" w:hAnsi="Times New Roman" w:cs="ＭＳ 明朝"/>
              <w:color w:val="000000"/>
              <w:kern w:val="0"/>
              <w:szCs w:val="21"/>
              <w:lang w:eastAsia="zh-TW"/>
            </w:rPr>
          </w:rPrChange>
        </w:rPr>
      </w:pPr>
    </w:p>
    <w:p w14:paraId="766A58A7"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1754" w:author="宮川　美来" w:date="2025-05-23T08:50:00Z">
            <w:rPr>
              <w:rFonts w:ascii="Times New Roman" w:eastAsia="ＭＳ 明朝" w:hAnsi="Times New Roman" w:cs="ＭＳ 明朝"/>
              <w:color w:val="000000"/>
              <w:kern w:val="0"/>
              <w:szCs w:val="21"/>
              <w:lang w:eastAsia="zh-TW"/>
            </w:rPr>
          </w:rPrChange>
        </w:rPr>
      </w:pPr>
    </w:p>
    <w:p w14:paraId="68D7ED56" w14:textId="2269CEE9" w:rsidR="00C95624" w:rsidRPr="007B552A" w:rsidRDefault="00C95624" w:rsidP="00E212CF">
      <w:pPr>
        <w:tabs>
          <w:tab w:val="left" w:pos="7655"/>
        </w:tabs>
        <w:wordWrap w:val="0"/>
        <w:autoSpaceDE w:val="0"/>
        <w:autoSpaceDN w:val="0"/>
        <w:adjustRightInd w:val="0"/>
        <w:spacing w:line="267" w:lineRule="exact"/>
        <w:ind w:rightChars="201" w:right="422"/>
        <w:rPr>
          <w:rFonts w:ascii="Times New Roman" w:eastAsia="ＭＳ 明朝" w:hAnsi="Times New Roman" w:cs="ＭＳ 明朝"/>
          <w:kern w:val="0"/>
          <w:szCs w:val="21"/>
          <w:rPrChange w:id="1755"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lang w:eastAsia="zh-TW"/>
          <w:rPrChange w:id="1756" w:author="宮川　美来" w:date="2025-05-23T08:50:00Z">
            <w:rPr>
              <w:rFonts w:ascii="ＭＳ 明朝" w:eastAsia="ＭＳ 明朝" w:hAnsi="ＭＳ 明朝" w:cs="ＭＳ 明朝" w:hint="eastAsia"/>
              <w:color w:val="000000"/>
              <w:kern w:val="0"/>
              <w:szCs w:val="21"/>
              <w:lang w:eastAsia="zh-TW"/>
            </w:rPr>
          </w:rPrChange>
        </w:rPr>
        <w:t>１　収　入</w:t>
      </w:r>
      <w:r w:rsidRPr="007B552A">
        <w:rPr>
          <w:rFonts w:ascii="Times New Roman" w:eastAsia="Times New Roman" w:hAnsi="Times New Roman" w:cs="Times New Roman"/>
          <w:kern w:val="0"/>
          <w:szCs w:val="21"/>
          <w:lang w:eastAsia="zh-TW"/>
          <w:rPrChange w:id="1757" w:author="宮川　美来" w:date="2025-05-23T08:50:00Z">
            <w:rPr>
              <w:rFonts w:ascii="Times New Roman" w:eastAsia="Times New Roman" w:hAnsi="Times New Roman" w:cs="Times New Roman"/>
              <w:color w:val="000000"/>
              <w:kern w:val="0"/>
              <w:szCs w:val="21"/>
              <w:lang w:eastAsia="zh-TW"/>
            </w:rPr>
          </w:rPrChange>
        </w:rPr>
        <w:t xml:space="preserve">  </w:t>
      </w:r>
      <w:r w:rsidRPr="007B552A">
        <w:rPr>
          <w:rFonts w:ascii="ＭＳ 明朝" w:eastAsia="ＭＳ 明朝" w:hAnsi="ＭＳ 明朝" w:cs="Times New Roman" w:hint="eastAsia"/>
          <w:kern w:val="0"/>
          <w:szCs w:val="21"/>
          <w:lang w:eastAsia="zh-TW"/>
          <w:rPrChange w:id="1758" w:author="宮川　美来" w:date="2025-05-23T08:50:00Z">
            <w:rPr>
              <w:rFonts w:ascii="ＭＳ 明朝" w:eastAsia="ＭＳ 明朝" w:hAnsi="ＭＳ 明朝" w:cs="Times New Roman" w:hint="eastAsia"/>
              <w:color w:val="000000"/>
              <w:kern w:val="0"/>
              <w:szCs w:val="21"/>
              <w:lang w:eastAsia="zh-TW"/>
            </w:rPr>
          </w:rPrChange>
        </w:rPr>
        <w:t xml:space="preserve">　　　　　</w:t>
      </w:r>
      <w:r w:rsidRPr="007B552A">
        <w:rPr>
          <w:rFonts w:ascii="Times New Roman" w:eastAsia="Times New Roman" w:hAnsi="Times New Roman" w:cs="Times New Roman"/>
          <w:kern w:val="0"/>
          <w:szCs w:val="21"/>
          <w:lang w:eastAsia="zh-TW"/>
          <w:rPrChange w:id="1759" w:author="宮川　美来" w:date="2025-05-23T08:50:00Z">
            <w:rPr>
              <w:rFonts w:ascii="Times New Roman" w:eastAsia="Times New Roman" w:hAnsi="Times New Roman" w:cs="Times New Roman"/>
              <w:color w:val="000000"/>
              <w:kern w:val="0"/>
              <w:szCs w:val="21"/>
              <w:lang w:eastAsia="zh-TW"/>
            </w:rPr>
          </w:rPrChange>
        </w:rPr>
        <w:t xml:space="preserve">                                           </w:t>
      </w:r>
      <w:r w:rsidRPr="007B552A">
        <w:rPr>
          <w:rFonts w:ascii="Times New Roman" w:eastAsia="ＭＳ 明朝" w:hAnsi="Times New Roman" w:cs="Times New Roman" w:hint="eastAsia"/>
          <w:kern w:val="0"/>
          <w:szCs w:val="21"/>
          <w:rPrChange w:id="1760" w:author="宮川　美来" w:date="2025-05-23T08:50:00Z">
            <w:rPr>
              <w:rFonts w:ascii="Times New Roman" w:eastAsia="ＭＳ 明朝" w:hAnsi="Times New Roman" w:cs="Times New Roman" w:hint="eastAsia"/>
              <w:color w:val="000000"/>
              <w:kern w:val="0"/>
              <w:szCs w:val="21"/>
            </w:rPr>
          </w:rPrChange>
        </w:rPr>
        <w:t xml:space="preserve">　　　</w:t>
      </w:r>
      <w:r w:rsidRPr="007B552A">
        <w:rPr>
          <w:rFonts w:ascii="ＭＳ 明朝" w:eastAsia="ＭＳ 明朝" w:hAnsi="ＭＳ 明朝" w:cs="ＭＳ 明朝" w:hint="eastAsia"/>
          <w:kern w:val="0"/>
          <w:szCs w:val="21"/>
          <w:rPrChange w:id="1761" w:author="宮川　美来" w:date="2025-05-23T08:50:00Z">
            <w:rPr>
              <w:rFonts w:ascii="ＭＳ 明朝" w:eastAsia="ＭＳ 明朝" w:hAnsi="ＭＳ 明朝" w:cs="ＭＳ 明朝" w:hint="eastAsia"/>
              <w:color w:val="000000"/>
              <w:kern w:val="0"/>
              <w:szCs w:val="21"/>
            </w:rPr>
          </w:rPrChange>
        </w:rPr>
        <w:t>（単位：円）</w:t>
      </w:r>
    </w:p>
    <w:p w14:paraId="3EB8E105" w14:textId="77777777" w:rsidR="00C95624" w:rsidRPr="007B552A" w:rsidRDefault="00C95624" w:rsidP="00C95624">
      <w:pPr>
        <w:wordWrap w:val="0"/>
        <w:autoSpaceDE w:val="0"/>
        <w:autoSpaceDN w:val="0"/>
        <w:adjustRightInd w:val="0"/>
        <w:spacing w:line="105" w:lineRule="exact"/>
        <w:rPr>
          <w:rFonts w:ascii="Times New Roman" w:eastAsia="ＭＳ 明朝" w:hAnsi="Times New Roman" w:cs="ＭＳ 明朝"/>
          <w:kern w:val="0"/>
          <w:szCs w:val="21"/>
          <w:rPrChange w:id="1762" w:author="宮川　美来" w:date="2025-05-23T08:50:00Z">
            <w:rPr>
              <w:rFonts w:ascii="Times New Roman" w:eastAsia="ＭＳ 明朝" w:hAnsi="Times New Roman" w:cs="ＭＳ 明朝"/>
              <w:color w:val="000000"/>
              <w:kern w:val="0"/>
              <w:szCs w:val="21"/>
            </w:rPr>
          </w:rPrChange>
        </w:rPr>
      </w:pPr>
    </w:p>
    <w:tbl>
      <w:tblPr>
        <w:tblW w:w="0" w:type="auto"/>
        <w:jc w:val="center"/>
        <w:tblLayout w:type="fixed"/>
        <w:tblCellMar>
          <w:left w:w="13" w:type="dxa"/>
          <w:right w:w="13" w:type="dxa"/>
        </w:tblCellMar>
        <w:tblLook w:val="0000" w:firstRow="0" w:lastRow="0" w:firstColumn="0" w:lastColumn="0" w:noHBand="0" w:noVBand="0"/>
      </w:tblPr>
      <w:tblGrid>
        <w:gridCol w:w="2709"/>
        <w:gridCol w:w="1701"/>
        <w:gridCol w:w="1559"/>
        <w:gridCol w:w="1276"/>
        <w:gridCol w:w="1950"/>
      </w:tblGrid>
      <w:tr w:rsidR="007B552A" w:rsidRPr="007B552A" w14:paraId="208F96D9" w14:textId="77777777" w:rsidTr="00C95624">
        <w:trPr>
          <w:trHeight w:hRule="exact" w:val="527"/>
          <w:jc w:val="center"/>
        </w:trPr>
        <w:tc>
          <w:tcPr>
            <w:tcW w:w="2709" w:type="dxa"/>
            <w:tcBorders>
              <w:top w:val="single" w:sz="4" w:space="0" w:color="000000"/>
              <w:left w:val="single" w:sz="4" w:space="0" w:color="000000"/>
              <w:bottom w:val="single" w:sz="4" w:space="0" w:color="000000"/>
              <w:right w:val="single" w:sz="4" w:space="0" w:color="000000"/>
            </w:tcBorders>
          </w:tcPr>
          <w:p w14:paraId="559D626B"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763"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764" w:author="宮川　美来" w:date="2025-05-23T08:50:00Z">
                  <w:rPr>
                    <w:rFonts w:ascii="ＭＳ 明朝" w:eastAsia="ＭＳ 明朝" w:hAnsi="ＭＳ 明朝" w:cs="ＭＳ 明朝" w:hint="eastAsia"/>
                    <w:color w:val="000000"/>
                    <w:kern w:val="0"/>
                    <w:szCs w:val="21"/>
                  </w:rPr>
                </w:rPrChange>
              </w:rPr>
              <w:t>科　　　目</w:t>
            </w:r>
          </w:p>
        </w:tc>
        <w:tc>
          <w:tcPr>
            <w:tcW w:w="1701" w:type="dxa"/>
            <w:tcBorders>
              <w:top w:val="single" w:sz="4" w:space="0" w:color="000000"/>
              <w:left w:val="nil"/>
              <w:bottom w:val="single" w:sz="4" w:space="0" w:color="000000"/>
              <w:right w:val="single" w:sz="4" w:space="0" w:color="auto"/>
            </w:tcBorders>
          </w:tcPr>
          <w:p w14:paraId="11D58867"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765"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766" w:author="宮川　美来" w:date="2025-05-23T08:50:00Z">
                  <w:rPr>
                    <w:rFonts w:ascii="ＭＳ 明朝" w:eastAsia="ＭＳ 明朝" w:hAnsi="ＭＳ 明朝" w:cs="ＭＳ 明朝" w:hint="eastAsia"/>
                    <w:color w:val="000000"/>
                    <w:kern w:val="0"/>
                    <w:szCs w:val="21"/>
                  </w:rPr>
                </w:rPrChange>
              </w:rPr>
              <w:t>本年度収入額</w:t>
            </w:r>
          </w:p>
        </w:tc>
        <w:tc>
          <w:tcPr>
            <w:tcW w:w="1559" w:type="dxa"/>
            <w:tcBorders>
              <w:top w:val="single" w:sz="4" w:space="0" w:color="000000"/>
              <w:left w:val="nil"/>
              <w:bottom w:val="single" w:sz="4" w:space="0" w:color="000000"/>
              <w:right w:val="single" w:sz="4" w:space="0" w:color="auto"/>
            </w:tcBorders>
          </w:tcPr>
          <w:p w14:paraId="47DE8F9D"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767"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768" w:author="宮川　美来" w:date="2025-05-23T08:50:00Z">
                  <w:rPr>
                    <w:rFonts w:ascii="ＭＳ 明朝" w:eastAsia="ＭＳ 明朝" w:hAnsi="ＭＳ 明朝" w:cs="ＭＳ 明朝" w:hint="eastAsia"/>
                    <w:color w:val="000000"/>
                    <w:kern w:val="0"/>
                    <w:szCs w:val="21"/>
                  </w:rPr>
                </w:rPrChange>
              </w:rPr>
              <w:t>本年度予算額</w:t>
            </w:r>
          </w:p>
        </w:tc>
        <w:tc>
          <w:tcPr>
            <w:tcW w:w="1276" w:type="dxa"/>
            <w:tcBorders>
              <w:top w:val="single" w:sz="4" w:space="0" w:color="000000"/>
              <w:left w:val="nil"/>
              <w:bottom w:val="single" w:sz="4" w:space="0" w:color="000000"/>
              <w:right w:val="single" w:sz="4" w:space="0" w:color="auto"/>
            </w:tcBorders>
          </w:tcPr>
          <w:p w14:paraId="40385CB7"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769"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1770" w:author="宮川　美来" w:date="2025-05-23T08:50:00Z">
                  <w:rPr>
                    <w:rFonts w:ascii="Times New Roman" w:eastAsia="ＭＳ 明朝" w:hAnsi="Times New Roman" w:cs="ＭＳ 明朝" w:hint="eastAsia"/>
                    <w:color w:val="000000"/>
                    <w:kern w:val="0"/>
                    <w:szCs w:val="21"/>
                  </w:rPr>
                </w:rPrChange>
              </w:rPr>
              <w:t>増　減　額</w:t>
            </w:r>
          </w:p>
        </w:tc>
        <w:tc>
          <w:tcPr>
            <w:tcW w:w="1950" w:type="dxa"/>
            <w:tcBorders>
              <w:top w:val="single" w:sz="4" w:space="0" w:color="000000"/>
              <w:left w:val="nil"/>
              <w:bottom w:val="single" w:sz="4" w:space="0" w:color="000000"/>
              <w:right w:val="single" w:sz="4" w:space="0" w:color="000000"/>
            </w:tcBorders>
          </w:tcPr>
          <w:p w14:paraId="4D49BAC9"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771"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772" w:author="宮川　美来" w:date="2025-05-23T08:50:00Z">
                  <w:rPr>
                    <w:rFonts w:ascii="ＭＳ 明朝" w:eastAsia="ＭＳ 明朝" w:hAnsi="ＭＳ 明朝" w:cs="ＭＳ 明朝" w:hint="eastAsia"/>
                    <w:color w:val="000000"/>
                    <w:kern w:val="0"/>
                    <w:szCs w:val="21"/>
                  </w:rPr>
                </w:rPrChange>
              </w:rPr>
              <w:t>摘　　　要</w:t>
            </w:r>
          </w:p>
        </w:tc>
      </w:tr>
      <w:tr w:rsidR="007B552A" w:rsidRPr="007B552A" w14:paraId="5BF15050" w14:textId="77777777" w:rsidTr="00C95624">
        <w:trPr>
          <w:trHeight w:hRule="exact" w:val="527"/>
          <w:jc w:val="center"/>
        </w:trPr>
        <w:tc>
          <w:tcPr>
            <w:tcW w:w="2709" w:type="dxa"/>
            <w:tcBorders>
              <w:top w:val="nil"/>
              <w:left w:val="single" w:sz="4" w:space="0" w:color="000000"/>
              <w:bottom w:val="single" w:sz="4" w:space="0" w:color="000000"/>
              <w:right w:val="single" w:sz="4" w:space="0" w:color="000000"/>
            </w:tcBorders>
          </w:tcPr>
          <w:p w14:paraId="3F9AD6E7"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773"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774" w:author="宮川　美来" w:date="2025-05-23T08:50:00Z">
                  <w:rPr>
                    <w:rFonts w:ascii="ＭＳ 明朝" w:eastAsia="ＭＳ 明朝" w:hAnsi="ＭＳ 明朝" w:cs="ＭＳ 明朝" w:hint="eastAsia"/>
                    <w:color w:val="000000"/>
                    <w:kern w:val="0"/>
                    <w:szCs w:val="21"/>
                  </w:rPr>
                </w:rPrChange>
              </w:rPr>
              <w:t>市補助金</w:t>
            </w:r>
          </w:p>
        </w:tc>
        <w:tc>
          <w:tcPr>
            <w:tcW w:w="1701" w:type="dxa"/>
            <w:tcBorders>
              <w:top w:val="nil"/>
              <w:left w:val="nil"/>
              <w:bottom w:val="single" w:sz="4" w:space="0" w:color="000000"/>
              <w:right w:val="single" w:sz="4" w:space="0" w:color="auto"/>
            </w:tcBorders>
          </w:tcPr>
          <w:p w14:paraId="32332E1E"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75" w:author="宮川　美来" w:date="2025-05-23T08:50:00Z">
                  <w:rPr>
                    <w:rFonts w:ascii="Times New Roman" w:eastAsia="ＭＳ 明朝" w:hAnsi="Times New Roman" w:cs="ＭＳ 明朝"/>
                    <w:color w:val="000000"/>
                    <w:kern w:val="0"/>
                    <w:szCs w:val="21"/>
                  </w:rPr>
                </w:rPrChange>
              </w:rPr>
            </w:pPr>
          </w:p>
        </w:tc>
        <w:tc>
          <w:tcPr>
            <w:tcW w:w="1559" w:type="dxa"/>
            <w:tcBorders>
              <w:top w:val="nil"/>
              <w:left w:val="nil"/>
              <w:bottom w:val="single" w:sz="4" w:space="0" w:color="000000"/>
              <w:right w:val="single" w:sz="4" w:space="0" w:color="auto"/>
            </w:tcBorders>
          </w:tcPr>
          <w:p w14:paraId="707CF256"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76" w:author="宮川　美来" w:date="2025-05-23T08:50:00Z">
                  <w:rPr>
                    <w:rFonts w:ascii="Times New Roman" w:eastAsia="ＭＳ 明朝" w:hAnsi="Times New Roman" w:cs="ＭＳ 明朝"/>
                    <w:color w:val="000000"/>
                    <w:kern w:val="0"/>
                    <w:szCs w:val="21"/>
                  </w:rPr>
                </w:rPrChange>
              </w:rPr>
            </w:pPr>
          </w:p>
        </w:tc>
        <w:tc>
          <w:tcPr>
            <w:tcW w:w="1276" w:type="dxa"/>
            <w:tcBorders>
              <w:top w:val="nil"/>
              <w:left w:val="nil"/>
              <w:bottom w:val="single" w:sz="4" w:space="0" w:color="000000"/>
              <w:right w:val="single" w:sz="4" w:space="0" w:color="auto"/>
            </w:tcBorders>
          </w:tcPr>
          <w:p w14:paraId="0469CB5A"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77" w:author="宮川　美来" w:date="2025-05-23T08:50:00Z">
                  <w:rPr>
                    <w:rFonts w:ascii="Times New Roman" w:eastAsia="ＭＳ 明朝" w:hAnsi="Times New Roman" w:cs="ＭＳ 明朝"/>
                    <w:color w:val="000000"/>
                    <w:kern w:val="0"/>
                    <w:szCs w:val="21"/>
                  </w:rPr>
                </w:rPrChange>
              </w:rPr>
            </w:pPr>
          </w:p>
        </w:tc>
        <w:tc>
          <w:tcPr>
            <w:tcW w:w="1950" w:type="dxa"/>
            <w:tcBorders>
              <w:top w:val="nil"/>
              <w:left w:val="nil"/>
              <w:bottom w:val="single" w:sz="4" w:space="0" w:color="000000"/>
              <w:right w:val="single" w:sz="4" w:space="0" w:color="000000"/>
            </w:tcBorders>
          </w:tcPr>
          <w:p w14:paraId="69AAE3C8"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78" w:author="宮川　美来" w:date="2025-05-23T08:50:00Z">
                  <w:rPr>
                    <w:rFonts w:ascii="Times New Roman" w:eastAsia="ＭＳ 明朝" w:hAnsi="Times New Roman" w:cs="ＭＳ 明朝"/>
                    <w:color w:val="000000"/>
                    <w:kern w:val="0"/>
                    <w:szCs w:val="21"/>
                  </w:rPr>
                </w:rPrChange>
              </w:rPr>
            </w:pPr>
          </w:p>
        </w:tc>
      </w:tr>
      <w:tr w:rsidR="007B552A" w:rsidRPr="007B552A" w14:paraId="5575B3C7" w14:textId="77777777" w:rsidTr="00C95624">
        <w:trPr>
          <w:trHeight w:hRule="exact" w:val="529"/>
          <w:jc w:val="center"/>
        </w:trPr>
        <w:tc>
          <w:tcPr>
            <w:tcW w:w="2709" w:type="dxa"/>
            <w:tcBorders>
              <w:top w:val="nil"/>
              <w:left w:val="single" w:sz="4" w:space="0" w:color="000000"/>
              <w:bottom w:val="single" w:sz="4" w:space="0" w:color="000000"/>
              <w:right w:val="single" w:sz="4" w:space="0" w:color="000000"/>
            </w:tcBorders>
          </w:tcPr>
          <w:p w14:paraId="53A2F30A"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79" w:author="宮川　美来" w:date="2025-05-23T08:50:00Z">
                  <w:rPr>
                    <w:rFonts w:ascii="Times New Roman" w:eastAsia="ＭＳ 明朝" w:hAnsi="Times New Roman" w:cs="ＭＳ 明朝"/>
                    <w:color w:val="000000"/>
                    <w:kern w:val="0"/>
                    <w:szCs w:val="21"/>
                  </w:rPr>
                </w:rPrChange>
              </w:rPr>
            </w:pPr>
          </w:p>
        </w:tc>
        <w:tc>
          <w:tcPr>
            <w:tcW w:w="1701" w:type="dxa"/>
            <w:tcBorders>
              <w:top w:val="nil"/>
              <w:left w:val="nil"/>
              <w:bottom w:val="single" w:sz="4" w:space="0" w:color="000000"/>
              <w:right w:val="single" w:sz="4" w:space="0" w:color="auto"/>
            </w:tcBorders>
          </w:tcPr>
          <w:p w14:paraId="2D52A8A4"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80" w:author="宮川　美来" w:date="2025-05-23T08:50:00Z">
                  <w:rPr>
                    <w:rFonts w:ascii="Times New Roman" w:eastAsia="ＭＳ 明朝" w:hAnsi="Times New Roman" w:cs="ＭＳ 明朝"/>
                    <w:color w:val="000000"/>
                    <w:kern w:val="0"/>
                    <w:szCs w:val="21"/>
                  </w:rPr>
                </w:rPrChange>
              </w:rPr>
            </w:pPr>
          </w:p>
        </w:tc>
        <w:tc>
          <w:tcPr>
            <w:tcW w:w="1559" w:type="dxa"/>
            <w:tcBorders>
              <w:top w:val="nil"/>
              <w:left w:val="nil"/>
              <w:bottom w:val="single" w:sz="4" w:space="0" w:color="000000"/>
              <w:right w:val="single" w:sz="4" w:space="0" w:color="auto"/>
            </w:tcBorders>
          </w:tcPr>
          <w:p w14:paraId="571C6588"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81" w:author="宮川　美来" w:date="2025-05-23T08:50:00Z">
                  <w:rPr>
                    <w:rFonts w:ascii="Times New Roman" w:eastAsia="ＭＳ 明朝" w:hAnsi="Times New Roman" w:cs="ＭＳ 明朝"/>
                    <w:color w:val="000000"/>
                    <w:kern w:val="0"/>
                    <w:szCs w:val="21"/>
                  </w:rPr>
                </w:rPrChange>
              </w:rPr>
            </w:pPr>
          </w:p>
        </w:tc>
        <w:tc>
          <w:tcPr>
            <w:tcW w:w="1276" w:type="dxa"/>
            <w:tcBorders>
              <w:top w:val="nil"/>
              <w:left w:val="nil"/>
              <w:bottom w:val="single" w:sz="4" w:space="0" w:color="000000"/>
              <w:right w:val="single" w:sz="4" w:space="0" w:color="auto"/>
            </w:tcBorders>
          </w:tcPr>
          <w:p w14:paraId="776FF6F5"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82" w:author="宮川　美来" w:date="2025-05-23T08:50:00Z">
                  <w:rPr>
                    <w:rFonts w:ascii="Times New Roman" w:eastAsia="ＭＳ 明朝" w:hAnsi="Times New Roman" w:cs="ＭＳ 明朝"/>
                    <w:color w:val="000000"/>
                    <w:kern w:val="0"/>
                    <w:szCs w:val="21"/>
                  </w:rPr>
                </w:rPrChange>
              </w:rPr>
            </w:pPr>
          </w:p>
        </w:tc>
        <w:tc>
          <w:tcPr>
            <w:tcW w:w="1950" w:type="dxa"/>
            <w:tcBorders>
              <w:top w:val="nil"/>
              <w:left w:val="nil"/>
              <w:bottom w:val="single" w:sz="4" w:space="0" w:color="000000"/>
              <w:right w:val="single" w:sz="4" w:space="0" w:color="000000"/>
            </w:tcBorders>
          </w:tcPr>
          <w:p w14:paraId="1D620C11"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83" w:author="宮川　美来" w:date="2025-05-23T08:50:00Z">
                  <w:rPr>
                    <w:rFonts w:ascii="Times New Roman" w:eastAsia="ＭＳ 明朝" w:hAnsi="Times New Roman" w:cs="ＭＳ 明朝"/>
                    <w:color w:val="000000"/>
                    <w:kern w:val="0"/>
                    <w:szCs w:val="21"/>
                  </w:rPr>
                </w:rPrChange>
              </w:rPr>
            </w:pPr>
          </w:p>
        </w:tc>
      </w:tr>
      <w:tr w:rsidR="007B552A" w:rsidRPr="007B552A" w14:paraId="4D7B8A09" w14:textId="77777777" w:rsidTr="00C95624">
        <w:trPr>
          <w:trHeight w:hRule="exact" w:val="531"/>
          <w:jc w:val="center"/>
        </w:trPr>
        <w:tc>
          <w:tcPr>
            <w:tcW w:w="2709" w:type="dxa"/>
            <w:tcBorders>
              <w:top w:val="nil"/>
              <w:left w:val="single" w:sz="4" w:space="0" w:color="000000"/>
              <w:bottom w:val="single" w:sz="4" w:space="0" w:color="000000"/>
              <w:right w:val="single" w:sz="4" w:space="0" w:color="000000"/>
            </w:tcBorders>
          </w:tcPr>
          <w:p w14:paraId="279ECE8C"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84" w:author="宮川　美来" w:date="2025-05-23T08:50:00Z">
                  <w:rPr>
                    <w:rFonts w:ascii="Times New Roman" w:eastAsia="ＭＳ 明朝" w:hAnsi="Times New Roman" w:cs="ＭＳ 明朝"/>
                    <w:color w:val="000000"/>
                    <w:kern w:val="0"/>
                    <w:szCs w:val="21"/>
                  </w:rPr>
                </w:rPrChange>
              </w:rPr>
            </w:pPr>
          </w:p>
        </w:tc>
        <w:tc>
          <w:tcPr>
            <w:tcW w:w="1701" w:type="dxa"/>
            <w:tcBorders>
              <w:top w:val="nil"/>
              <w:left w:val="nil"/>
              <w:bottom w:val="single" w:sz="4" w:space="0" w:color="000000"/>
              <w:right w:val="single" w:sz="4" w:space="0" w:color="auto"/>
            </w:tcBorders>
          </w:tcPr>
          <w:p w14:paraId="126691C0"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85" w:author="宮川　美来" w:date="2025-05-23T08:50:00Z">
                  <w:rPr>
                    <w:rFonts w:ascii="Times New Roman" w:eastAsia="ＭＳ 明朝" w:hAnsi="Times New Roman" w:cs="ＭＳ 明朝"/>
                    <w:color w:val="000000"/>
                    <w:kern w:val="0"/>
                    <w:szCs w:val="21"/>
                  </w:rPr>
                </w:rPrChange>
              </w:rPr>
            </w:pPr>
          </w:p>
        </w:tc>
        <w:tc>
          <w:tcPr>
            <w:tcW w:w="1559" w:type="dxa"/>
            <w:tcBorders>
              <w:top w:val="nil"/>
              <w:left w:val="nil"/>
              <w:bottom w:val="single" w:sz="4" w:space="0" w:color="000000"/>
              <w:right w:val="single" w:sz="4" w:space="0" w:color="auto"/>
            </w:tcBorders>
          </w:tcPr>
          <w:p w14:paraId="03F231C5"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86" w:author="宮川　美来" w:date="2025-05-23T08:50:00Z">
                  <w:rPr>
                    <w:rFonts w:ascii="Times New Roman" w:eastAsia="ＭＳ 明朝" w:hAnsi="Times New Roman" w:cs="ＭＳ 明朝"/>
                    <w:color w:val="000000"/>
                    <w:kern w:val="0"/>
                    <w:szCs w:val="21"/>
                  </w:rPr>
                </w:rPrChange>
              </w:rPr>
            </w:pPr>
          </w:p>
        </w:tc>
        <w:tc>
          <w:tcPr>
            <w:tcW w:w="1276" w:type="dxa"/>
            <w:tcBorders>
              <w:top w:val="nil"/>
              <w:left w:val="nil"/>
              <w:bottom w:val="single" w:sz="4" w:space="0" w:color="000000"/>
              <w:right w:val="single" w:sz="4" w:space="0" w:color="auto"/>
            </w:tcBorders>
          </w:tcPr>
          <w:p w14:paraId="7D6BFCD3"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87" w:author="宮川　美来" w:date="2025-05-23T08:50:00Z">
                  <w:rPr>
                    <w:rFonts w:ascii="Times New Roman" w:eastAsia="ＭＳ 明朝" w:hAnsi="Times New Roman" w:cs="ＭＳ 明朝"/>
                    <w:color w:val="000000"/>
                    <w:kern w:val="0"/>
                    <w:szCs w:val="21"/>
                  </w:rPr>
                </w:rPrChange>
              </w:rPr>
            </w:pPr>
          </w:p>
        </w:tc>
        <w:tc>
          <w:tcPr>
            <w:tcW w:w="1950" w:type="dxa"/>
            <w:tcBorders>
              <w:top w:val="nil"/>
              <w:left w:val="nil"/>
              <w:bottom w:val="single" w:sz="4" w:space="0" w:color="000000"/>
              <w:right w:val="single" w:sz="4" w:space="0" w:color="000000"/>
            </w:tcBorders>
          </w:tcPr>
          <w:p w14:paraId="32CF1593"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88" w:author="宮川　美来" w:date="2025-05-23T08:50:00Z">
                  <w:rPr>
                    <w:rFonts w:ascii="Times New Roman" w:eastAsia="ＭＳ 明朝" w:hAnsi="Times New Roman" w:cs="ＭＳ 明朝"/>
                    <w:color w:val="000000"/>
                    <w:kern w:val="0"/>
                    <w:szCs w:val="21"/>
                  </w:rPr>
                </w:rPrChange>
              </w:rPr>
            </w:pPr>
          </w:p>
        </w:tc>
      </w:tr>
      <w:tr w:rsidR="007B552A" w:rsidRPr="007B552A" w14:paraId="295C1050" w14:textId="77777777" w:rsidTr="00C95624">
        <w:trPr>
          <w:trHeight w:hRule="exact" w:val="531"/>
          <w:jc w:val="center"/>
        </w:trPr>
        <w:tc>
          <w:tcPr>
            <w:tcW w:w="2709" w:type="dxa"/>
            <w:tcBorders>
              <w:top w:val="nil"/>
              <w:left w:val="single" w:sz="4" w:space="0" w:color="000000"/>
              <w:bottom w:val="single" w:sz="4" w:space="0" w:color="000000"/>
              <w:right w:val="single" w:sz="4" w:space="0" w:color="000000"/>
            </w:tcBorders>
          </w:tcPr>
          <w:p w14:paraId="176B48C0"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789"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790" w:author="宮川　美来" w:date="2025-05-23T08:50:00Z">
                  <w:rPr>
                    <w:rFonts w:ascii="ＭＳ 明朝" w:eastAsia="ＭＳ 明朝" w:hAnsi="ＭＳ 明朝" w:cs="ＭＳ 明朝" w:hint="eastAsia"/>
                    <w:color w:val="000000"/>
                    <w:kern w:val="0"/>
                    <w:szCs w:val="21"/>
                  </w:rPr>
                </w:rPrChange>
              </w:rPr>
              <w:t>計</w:t>
            </w:r>
          </w:p>
        </w:tc>
        <w:tc>
          <w:tcPr>
            <w:tcW w:w="1701" w:type="dxa"/>
            <w:tcBorders>
              <w:top w:val="nil"/>
              <w:left w:val="nil"/>
              <w:bottom w:val="single" w:sz="4" w:space="0" w:color="000000"/>
              <w:right w:val="single" w:sz="4" w:space="0" w:color="auto"/>
            </w:tcBorders>
          </w:tcPr>
          <w:p w14:paraId="09D29A30"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91" w:author="宮川　美来" w:date="2025-05-23T08:50:00Z">
                  <w:rPr>
                    <w:rFonts w:ascii="Times New Roman" w:eastAsia="ＭＳ 明朝" w:hAnsi="Times New Roman" w:cs="ＭＳ 明朝"/>
                    <w:color w:val="000000"/>
                    <w:kern w:val="0"/>
                    <w:szCs w:val="21"/>
                  </w:rPr>
                </w:rPrChange>
              </w:rPr>
            </w:pPr>
          </w:p>
        </w:tc>
        <w:tc>
          <w:tcPr>
            <w:tcW w:w="1559" w:type="dxa"/>
            <w:tcBorders>
              <w:top w:val="nil"/>
              <w:left w:val="nil"/>
              <w:bottom w:val="single" w:sz="4" w:space="0" w:color="000000"/>
              <w:right w:val="single" w:sz="4" w:space="0" w:color="auto"/>
            </w:tcBorders>
          </w:tcPr>
          <w:p w14:paraId="6F71CBE5"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92" w:author="宮川　美来" w:date="2025-05-23T08:50:00Z">
                  <w:rPr>
                    <w:rFonts w:ascii="Times New Roman" w:eastAsia="ＭＳ 明朝" w:hAnsi="Times New Roman" w:cs="ＭＳ 明朝"/>
                    <w:color w:val="000000"/>
                    <w:kern w:val="0"/>
                    <w:szCs w:val="21"/>
                  </w:rPr>
                </w:rPrChange>
              </w:rPr>
            </w:pPr>
          </w:p>
        </w:tc>
        <w:tc>
          <w:tcPr>
            <w:tcW w:w="1276" w:type="dxa"/>
            <w:tcBorders>
              <w:top w:val="nil"/>
              <w:left w:val="nil"/>
              <w:bottom w:val="single" w:sz="4" w:space="0" w:color="000000"/>
              <w:right w:val="single" w:sz="4" w:space="0" w:color="auto"/>
            </w:tcBorders>
          </w:tcPr>
          <w:p w14:paraId="7BA813B0"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93" w:author="宮川　美来" w:date="2025-05-23T08:50:00Z">
                  <w:rPr>
                    <w:rFonts w:ascii="Times New Roman" w:eastAsia="ＭＳ 明朝" w:hAnsi="Times New Roman" w:cs="ＭＳ 明朝"/>
                    <w:color w:val="000000"/>
                    <w:kern w:val="0"/>
                    <w:szCs w:val="21"/>
                  </w:rPr>
                </w:rPrChange>
              </w:rPr>
            </w:pPr>
          </w:p>
        </w:tc>
        <w:tc>
          <w:tcPr>
            <w:tcW w:w="1950" w:type="dxa"/>
            <w:tcBorders>
              <w:top w:val="nil"/>
              <w:left w:val="nil"/>
              <w:bottom w:val="single" w:sz="4" w:space="0" w:color="000000"/>
              <w:right w:val="single" w:sz="4" w:space="0" w:color="000000"/>
            </w:tcBorders>
          </w:tcPr>
          <w:p w14:paraId="7A083EBF"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794" w:author="宮川　美来" w:date="2025-05-23T08:50:00Z">
                  <w:rPr>
                    <w:rFonts w:ascii="Times New Roman" w:eastAsia="ＭＳ 明朝" w:hAnsi="Times New Roman" w:cs="ＭＳ 明朝"/>
                    <w:color w:val="000000"/>
                    <w:kern w:val="0"/>
                    <w:szCs w:val="21"/>
                  </w:rPr>
                </w:rPrChange>
              </w:rPr>
            </w:pPr>
          </w:p>
        </w:tc>
      </w:tr>
    </w:tbl>
    <w:p w14:paraId="4BEA8855"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1795" w:author="宮川　美来" w:date="2025-05-23T08:50:00Z">
            <w:rPr>
              <w:rFonts w:ascii="Times New Roman" w:eastAsia="ＭＳ 明朝" w:hAnsi="Times New Roman" w:cs="ＭＳ 明朝"/>
              <w:color w:val="000000"/>
              <w:kern w:val="0"/>
              <w:szCs w:val="21"/>
            </w:rPr>
          </w:rPrChange>
        </w:rPr>
      </w:pPr>
    </w:p>
    <w:p w14:paraId="7F7CF25A"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96" w:author="宮川　美来" w:date="2025-05-23T08:50:00Z">
            <w:rPr>
              <w:rFonts w:ascii="Times New Roman" w:eastAsia="ＭＳ 明朝" w:hAnsi="Times New Roman" w:cs="ＭＳ 明朝"/>
              <w:color w:val="000000"/>
              <w:kern w:val="0"/>
              <w:szCs w:val="21"/>
            </w:rPr>
          </w:rPrChange>
        </w:rPr>
      </w:pPr>
    </w:p>
    <w:p w14:paraId="776A5FDA" w14:textId="4DAA34B4"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797"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798" w:author="宮川　美来" w:date="2025-05-23T08:50:00Z">
            <w:rPr>
              <w:rFonts w:ascii="ＭＳ 明朝" w:eastAsia="ＭＳ 明朝" w:hAnsi="ＭＳ 明朝" w:cs="ＭＳ 明朝" w:hint="eastAsia"/>
              <w:color w:val="000000"/>
              <w:kern w:val="0"/>
              <w:szCs w:val="21"/>
            </w:rPr>
          </w:rPrChange>
        </w:rPr>
        <w:t>２　支　出</w:t>
      </w:r>
      <w:r w:rsidRPr="007B552A">
        <w:rPr>
          <w:rFonts w:ascii="Times New Roman" w:eastAsia="Times New Roman" w:hAnsi="Times New Roman" w:cs="Times New Roman"/>
          <w:kern w:val="0"/>
          <w:szCs w:val="21"/>
          <w:rPrChange w:id="1799" w:author="宮川　美来" w:date="2025-05-23T08:50:00Z">
            <w:rPr>
              <w:rFonts w:ascii="Times New Roman" w:eastAsia="Times New Roman" w:hAnsi="Times New Roman" w:cs="Times New Roman"/>
              <w:color w:val="000000"/>
              <w:kern w:val="0"/>
              <w:szCs w:val="21"/>
            </w:rPr>
          </w:rPrChange>
        </w:rPr>
        <w:t xml:space="preserve">              </w:t>
      </w:r>
      <w:r w:rsidRPr="007B552A">
        <w:rPr>
          <w:rFonts w:ascii="ＭＳ 明朝" w:eastAsia="ＭＳ 明朝" w:hAnsi="ＭＳ 明朝" w:cs="Times New Roman" w:hint="eastAsia"/>
          <w:kern w:val="0"/>
          <w:szCs w:val="21"/>
          <w:rPrChange w:id="1800" w:author="宮川　美来" w:date="2025-05-23T08:50:00Z">
            <w:rPr>
              <w:rFonts w:ascii="ＭＳ 明朝" w:eastAsia="ＭＳ 明朝" w:hAnsi="ＭＳ 明朝" w:cs="Times New Roman" w:hint="eastAsia"/>
              <w:color w:val="000000"/>
              <w:kern w:val="0"/>
              <w:szCs w:val="21"/>
            </w:rPr>
          </w:rPrChange>
        </w:rPr>
        <w:t xml:space="preserve">　　　　　</w:t>
      </w:r>
      <w:r w:rsidRPr="007B552A">
        <w:rPr>
          <w:rFonts w:ascii="Times New Roman" w:eastAsia="Times New Roman" w:hAnsi="Times New Roman" w:cs="Times New Roman"/>
          <w:kern w:val="0"/>
          <w:szCs w:val="21"/>
          <w:rPrChange w:id="1801" w:author="宮川　美来" w:date="2025-05-23T08:50:00Z">
            <w:rPr>
              <w:rFonts w:ascii="Times New Roman" w:eastAsia="Times New Roman" w:hAnsi="Times New Roman" w:cs="Times New Roman"/>
              <w:color w:val="000000"/>
              <w:kern w:val="0"/>
              <w:szCs w:val="21"/>
            </w:rPr>
          </w:rPrChange>
        </w:rPr>
        <w:t xml:space="preserve">                                     </w:t>
      </w:r>
      <w:r w:rsidRPr="007B552A">
        <w:rPr>
          <w:rFonts w:ascii="ＭＳ 明朝" w:eastAsia="ＭＳ 明朝" w:hAnsi="ＭＳ 明朝" w:cs="ＭＳ 明朝" w:hint="eastAsia"/>
          <w:kern w:val="0"/>
          <w:szCs w:val="21"/>
          <w:rPrChange w:id="1802" w:author="宮川　美来" w:date="2025-05-23T08:50:00Z">
            <w:rPr>
              <w:rFonts w:ascii="ＭＳ 明朝" w:eastAsia="ＭＳ 明朝" w:hAnsi="ＭＳ 明朝" w:cs="ＭＳ 明朝" w:hint="eastAsia"/>
              <w:color w:val="000000"/>
              <w:kern w:val="0"/>
              <w:szCs w:val="21"/>
            </w:rPr>
          </w:rPrChange>
        </w:rPr>
        <w:t>（単位：円）</w:t>
      </w:r>
    </w:p>
    <w:tbl>
      <w:tblPr>
        <w:tblW w:w="0" w:type="auto"/>
        <w:jc w:val="center"/>
        <w:tblLayout w:type="fixed"/>
        <w:tblCellMar>
          <w:left w:w="13" w:type="dxa"/>
          <w:right w:w="13" w:type="dxa"/>
        </w:tblCellMar>
        <w:tblLook w:val="0000" w:firstRow="0" w:lastRow="0" w:firstColumn="0" w:lastColumn="0" w:noHBand="0" w:noVBand="0"/>
      </w:tblPr>
      <w:tblGrid>
        <w:gridCol w:w="2726"/>
        <w:gridCol w:w="1701"/>
        <w:gridCol w:w="1602"/>
        <w:gridCol w:w="1233"/>
        <w:gridCol w:w="1917"/>
      </w:tblGrid>
      <w:tr w:rsidR="007B552A" w:rsidRPr="007B552A" w14:paraId="23B88077" w14:textId="77777777" w:rsidTr="00C95624">
        <w:trPr>
          <w:trHeight w:hRule="exact" w:val="527"/>
          <w:jc w:val="center"/>
        </w:trPr>
        <w:tc>
          <w:tcPr>
            <w:tcW w:w="2726" w:type="dxa"/>
            <w:tcBorders>
              <w:top w:val="single" w:sz="4" w:space="0" w:color="000000"/>
              <w:left w:val="single" w:sz="4" w:space="0" w:color="000000"/>
              <w:bottom w:val="single" w:sz="4" w:space="0" w:color="000000"/>
              <w:right w:val="single" w:sz="4" w:space="0" w:color="000000"/>
            </w:tcBorders>
          </w:tcPr>
          <w:p w14:paraId="46EC2375"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803"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804" w:author="宮川　美来" w:date="2025-05-23T08:50:00Z">
                  <w:rPr>
                    <w:rFonts w:ascii="ＭＳ 明朝" w:eastAsia="ＭＳ 明朝" w:hAnsi="ＭＳ 明朝" w:cs="ＭＳ 明朝" w:hint="eastAsia"/>
                    <w:color w:val="000000"/>
                    <w:kern w:val="0"/>
                    <w:szCs w:val="21"/>
                  </w:rPr>
                </w:rPrChange>
              </w:rPr>
              <w:t>科　　　目</w:t>
            </w:r>
          </w:p>
        </w:tc>
        <w:tc>
          <w:tcPr>
            <w:tcW w:w="1701" w:type="dxa"/>
            <w:tcBorders>
              <w:top w:val="single" w:sz="4" w:space="0" w:color="000000"/>
              <w:left w:val="nil"/>
              <w:bottom w:val="single" w:sz="4" w:space="0" w:color="000000"/>
              <w:right w:val="single" w:sz="4" w:space="0" w:color="auto"/>
            </w:tcBorders>
          </w:tcPr>
          <w:p w14:paraId="6C1923AE"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805"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806" w:author="宮川　美来" w:date="2025-05-23T08:50:00Z">
                  <w:rPr>
                    <w:rFonts w:ascii="ＭＳ 明朝" w:eastAsia="ＭＳ 明朝" w:hAnsi="ＭＳ 明朝" w:cs="ＭＳ 明朝" w:hint="eastAsia"/>
                    <w:color w:val="000000"/>
                    <w:kern w:val="0"/>
                    <w:szCs w:val="21"/>
                  </w:rPr>
                </w:rPrChange>
              </w:rPr>
              <w:t>本年度支出額</w:t>
            </w:r>
          </w:p>
        </w:tc>
        <w:tc>
          <w:tcPr>
            <w:tcW w:w="1602" w:type="dxa"/>
            <w:tcBorders>
              <w:top w:val="single" w:sz="4" w:space="0" w:color="000000"/>
              <w:left w:val="nil"/>
              <w:bottom w:val="single" w:sz="4" w:space="0" w:color="000000"/>
              <w:right w:val="single" w:sz="4" w:space="0" w:color="auto"/>
            </w:tcBorders>
          </w:tcPr>
          <w:p w14:paraId="1B7AC4CC"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807"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808" w:author="宮川　美来" w:date="2025-05-23T08:50:00Z">
                  <w:rPr>
                    <w:rFonts w:ascii="ＭＳ 明朝" w:eastAsia="ＭＳ 明朝" w:hAnsi="ＭＳ 明朝" w:cs="ＭＳ 明朝" w:hint="eastAsia"/>
                    <w:color w:val="000000"/>
                    <w:kern w:val="0"/>
                    <w:szCs w:val="21"/>
                  </w:rPr>
                </w:rPrChange>
              </w:rPr>
              <w:t>本年度予算額</w:t>
            </w:r>
          </w:p>
        </w:tc>
        <w:tc>
          <w:tcPr>
            <w:tcW w:w="1233" w:type="dxa"/>
            <w:tcBorders>
              <w:top w:val="single" w:sz="4" w:space="0" w:color="000000"/>
              <w:left w:val="nil"/>
              <w:bottom w:val="single" w:sz="4" w:space="0" w:color="000000"/>
              <w:right w:val="single" w:sz="4" w:space="0" w:color="auto"/>
            </w:tcBorders>
          </w:tcPr>
          <w:p w14:paraId="4FDC7FE1"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809"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1810" w:author="宮川　美来" w:date="2025-05-23T08:50:00Z">
                  <w:rPr>
                    <w:rFonts w:ascii="Times New Roman" w:eastAsia="ＭＳ 明朝" w:hAnsi="Times New Roman" w:cs="ＭＳ 明朝" w:hint="eastAsia"/>
                    <w:color w:val="000000"/>
                    <w:kern w:val="0"/>
                    <w:szCs w:val="21"/>
                  </w:rPr>
                </w:rPrChange>
              </w:rPr>
              <w:t>増　減　額</w:t>
            </w:r>
          </w:p>
        </w:tc>
        <w:tc>
          <w:tcPr>
            <w:tcW w:w="1917" w:type="dxa"/>
            <w:tcBorders>
              <w:top w:val="single" w:sz="4" w:space="0" w:color="000000"/>
              <w:left w:val="nil"/>
              <w:bottom w:val="single" w:sz="4" w:space="0" w:color="000000"/>
              <w:right w:val="single" w:sz="4" w:space="0" w:color="000000"/>
            </w:tcBorders>
          </w:tcPr>
          <w:p w14:paraId="5922B64D"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811"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812" w:author="宮川　美来" w:date="2025-05-23T08:50:00Z">
                  <w:rPr>
                    <w:rFonts w:ascii="ＭＳ 明朝" w:eastAsia="ＭＳ 明朝" w:hAnsi="ＭＳ 明朝" w:cs="ＭＳ 明朝" w:hint="eastAsia"/>
                    <w:color w:val="000000"/>
                    <w:kern w:val="0"/>
                    <w:szCs w:val="21"/>
                  </w:rPr>
                </w:rPrChange>
              </w:rPr>
              <w:t>摘　　　要</w:t>
            </w:r>
          </w:p>
        </w:tc>
      </w:tr>
      <w:tr w:rsidR="007B552A" w:rsidRPr="007B552A" w14:paraId="1F3782FC" w14:textId="77777777" w:rsidTr="00C95624">
        <w:trPr>
          <w:trHeight w:hRule="exact" w:val="527"/>
          <w:jc w:val="center"/>
        </w:trPr>
        <w:tc>
          <w:tcPr>
            <w:tcW w:w="2726" w:type="dxa"/>
            <w:tcBorders>
              <w:top w:val="nil"/>
              <w:left w:val="single" w:sz="4" w:space="0" w:color="000000"/>
              <w:bottom w:val="single" w:sz="4" w:space="0" w:color="000000"/>
              <w:right w:val="single" w:sz="4" w:space="0" w:color="000000"/>
            </w:tcBorders>
          </w:tcPr>
          <w:p w14:paraId="78251C8F"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813" w:author="宮川　美来" w:date="2025-05-23T08:50:00Z">
                  <w:rPr>
                    <w:rFonts w:ascii="Times New Roman" w:eastAsia="ＭＳ 明朝" w:hAnsi="Times New Roman" w:cs="ＭＳ 明朝"/>
                    <w:color w:val="000000"/>
                    <w:kern w:val="0"/>
                    <w:szCs w:val="21"/>
                  </w:rPr>
                </w:rPrChange>
              </w:rPr>
            </w:pPr>
          </w:p>
        </w:tc>
        <w:tc>
          <w:tcPr>
            <w:tcW w:w="1701" w:type="dxa"/>
            <w:tcBorders>
              <w:top w:val="nil"/>
              <w:left w:val="nil"/>
              <w:bottom w:val="single" w:sz="4" w:space="0" w:color="000000"/>
              <w:right w:val="single" w:sz="4" w:space="0" w:color="auto"/>
            </w:tcBorders>
          </w:tcPr>
          <w:p w14:paraId="42C59728"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14" w:author="宮川　美来" w:date="2025-05-23T08:50:00Z">
                  <w:rPr>
                    <w:rFonts w:ascii="Times New Roman" w:eastAsia="ＭＳ 明朝" w:hAnsi="Times New Roman" w:cs="ＭＳ 明朝"/>
                    <w:color w:val="000000"/>
                    <w:kern w:val="0"/>
                    <w:szCs w:val="21"/>
                  </w:rPr>
                </w:rPrChange>
              </w:rPr>
            </w:pPr>
          </w:p>
        </w:tc>
        <w:tc>
          <w:tcPr>
            <w:tcW w:w="1602" w:type="dxa"/>
            <w:tcBorders>
              <w:top w:val="nil"/>
              <w:left w:val="nil"/>
              <w:bottom w:val="single" w:sz="4" w:space="0" w:color="000000"/>
              <w:right w:val="single" w:sz="4" w:space="0" w:color="auto"/>
            </w:tcBorders>
          </w:tcPr>
          <w:p w14:paraId="3144A117"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15" w:author="宮川　美来" w:date="2025-05-23T08:50:00Z">
                  <w:rPr>
                    <w:rFonts w:ascii="Times New Roman" w:eastAsia="ＭＳ 明朝" w:hAnsi="Times New Roman" w:cs="ＭＳ 明朝"/>
                    <w:color w:val="000000"/>
                    <w:kern w:val="0"/>
                    <w:szCs w:val="21"/>
                  </w:rPr>
                </w:rPrChange>
              </w:rPr>
            </w:pPr>
          </w:p>
        </w:tc>
        <w:tc>
          <w:tcPr>
            <w:tcW w:w="1233" w:type="dxa"/>
            <w:tcBorders>
              <w:top w:val="nil"/>
              <w:left w:val="nil"/>
              <w:bottom w:val="single" w:sz="4" w:space="0" w:color="000000"/>
              <w:right w:val="single" w:sz="4" w:space="0" w:color="auto"/>
            </w:tcBorders>
          </w:tcPr>
          <w:p w14:paraId="30E4B4BE"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16" w:author="宮川　美来" w:date="2025-05-23T08:50:00Z">
                  <w:rPr>
                    <w:rFonts w:ascii="Times New Roman" w:eastAsia="ＭＳ 明朝" w:hAnsi="Times New Roman" w:cs="ＭＳ 明朝"/>
                    <w:color w:val="000000"/>
                    <w:kern w:val="0"/>
                    <w:szCs w:val="21"/>
                  </w:rPr>
                </w:rPrChange>
              </w:rPr>
            </w:pPr>
          </w:p>
        </w:tc>
        <w:tc>
          <w:tcPr>
            <w:tcW w:w="1917" w:type="dxa"/>
            <w:tcBorders>
              <w:top w:val="nil"/>
              <w:left w:val="nil"/>
              <w:bottom w:val="single" w:sz="4" w:space="0" w:color="000000"/>
              <w:right w:val="single" w:sz="4" w:space="0" w:color="000000"/>
            </w:tcBorders>
          </w:tcPr>
          <w:p w14:paraId="50F69824"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17" w:author="宮川　美来" w:date="2025-05-23T08:50:00Z">
                  <w:rPr>
                    <w:rFonts w:ascii="Times New Roman" w:eastAsia="ＭＳ 明朝" w:hAnsi="Times New Roman" w:cs="ＭＳ 明朝"/>
                    <w:color w:val="000000"/>
                    <w:kern w:val="0"/>
                    <w:szCs w:val="21"/>
                  </w:rPr>
                </w:rPrChange>
              </w:rPr>
            </w:pPr>
          </w:p>
        </w:tc>
      </w:tr>
      <w:tr w:rsidR="007B552A" w:rsidRPr="007B552A" w14:paraId="63402369" w14:textId="77777777" w:rsidTr="00C95624">
        <w:trPr>
          <w:trHeight w:hRule="exact" w:val="529"/>
          <w:jc w:val="center"/>
        </w:trPr>
        <w:tc>
          <w:tcPr>
            <w:tcW w:w="2726" w:type="dxa"/>
            <w:tcBorders>
              <w:top w:val="nil"/>
              <w:left w:val="single" w:sz="4" w:space="0" w:color="000000"/>
              <w:bottom w:val="single" w:sz="4" w:space="0" w:color="000000"/>
              <w:right w:val="single" w:sz="4" w:space="0" w:color="000000"/>
            </w:tcBorders>
          </w:tcPr>
          <w:p w14:paraId="41AD5E77"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18" w:author="宮川　美来" w:date="2025-05-23T08:50:00Z">
                  <w:rPr>
                    <w:rFonts w:ascii="Times New Roman" w:eastAsia="ＭＳ 明朝" w:hAnsi="Times New Roman" w:cs="ＭＳ 明朝"/>
                    <w:color w:val="000000"/>
                    <w:kern w:val="0"/>
                    <w:szCs w:val="21"/>
                  </w:rPr>
                </w:rPrChange>
              </w:rPr>
            </w:pPr>
          </w:p>
        </w:tc>
        <w:tc>
          <w:tcPr>
            <w:tcW w:w="1701" w:type="dxa"/>
            <w:tcBorders>
              <w:top w:val="nil"/>
              <w:left w:val="nil"/>
              <w:bottom w:val="single" w:sz="4" w:space="0" w:color="000000"/>
              <w:right w:val="single" w:sz="4" w:space="0" w:color="auto"/>
            </w:tcBorders>
          </w:tcPr>
          <w:p w14:paraId="330DDE36"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19" w:author="宮川　美来" w:date="2025-05-23T08:50:00Z">
                  <w:rPr>
                    <w:rFonts w:ascii="Times New Roman" w:eastAsia="ＭＳ 明朝" w:hAnsi="Times New Roman" w:cs="ＭＳ 明朝"/>
                    <w:color w:val="000000"/>
                    <w:kern w:val="0"/>
                    <w:szCs w:val="21"/>
                  </w:rPr>
                </w:rPrChange>
              </w:rPr>
            </w:pPr>
          </w:p>
        </w:tc>
        <w:tc>
          <w:tcPr>
            <w:tcW w:w="1602" w:type="dxa"/>
            <w:tcBorders>
              <w:top w:val="nil"/>
              <w:left w:val="nil"/>
              <w:bottom w:val="single" w:sz="4" w:space="0" w:color="000000"/>
              <w:right w:val="single" w:sz="4" w:space="0" w:color="auto"/>
            </w:tcBorders>
          </w:tcPr>
          <w:p w14:paraId="3612956F"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20" w:author="宮川　美来" w:date="2025-05-23T08:50:00Z">
                  <w:rPr>
                    <w:rFonts w:ascii="Times New Roman" w:eastAsia="ＭＳ 明朝" w:hAnsi="Times New Roman" w:cs="ＭＳ 明朝"/>
                    <w:color w:val="000000"/>
                    <w:kern w:val="0"/>
                    <w:szCs w:val="21"/>
                  </w:rPr>
                </w:rPrChange>
              </w:rPr>
            </w:pPr>
          </w:p>
        </w:tc>
        <w:tc>
          <w:tcPr>
            <w:tcW w:w="1233" w:type="dxa"/>
            <w:tcBorders>
              <w:top w:val="nil"/>
              <w:left w:val="nil"/>
              <w:bottom w:val="single" w:sz="4" w:space="0" w:color="000000"/>
              <w:right w:val="single" w:sz="4" w:space="0" w:color="auto"/>
            </w:tcBorders>
          </w:tcPr>
          <w:p w14:paraId="01FB98AC"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21" w:author="宮川　美来" w:date="2025-05-23T08:50:00Z">
                  <w:rPr>
                    <w:rFonts w:ascii="Times New Roman" w:eastAsia="ＭＳ 明朝" w:hAnsi="Times New Roman" w:cs="ＭＳ 明朝"/>
                    <w:color w:val="000000"/>
                    <w:kern w:val="0"/>
                    <w:szCs w:val="21"/>
                  </w:rPr>
                </w:rPrChange>
              </w:rPr>
            </w:pPr>
          </w:p>
        </w:tc>
        <w:tc>
          <w:tcPr>
            <w:tcW w:w="1917" w:type="dxa"/>
            <w:tcBorders>
              <w:top w:val="nil"/>
              <w:left w:val="nil"/>
              <w:bottom w:val="single" w:sz="4" w:space="0" w:color="000000"/>
              <w:right w:val="single" w:sz="4" w:space="0" w:color="000000"/>
            </w:tcBorders>
          </w:tcPr>
          <w:p w14:paraId="2C1CADB1"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22" w:author="宮川　美来" w:date="2025-05-23T08:50:00Z">
                  <w:rPr>
                    <w:rFonts w:ascii="Times New Roman" w:eastAsia="ＭＳ 明朝" w:hAnsi="Times New Roman" w:cs="ＭＳ 明朝"/>
                    <w:color w:val="000000"/>
                    <w:kern w:val="0"/>
                    <w:szCs w:val="21"/>
                  </w:rPr>
                </w:rPrChange>
              </w:rPr>
            </w:pPr>
          </w:p>
        </w:tc>
      </w:tr>
      <w:tr w:rsidR="007B552A" w:rsidRPr="007B552A" w14:paraId="62B3D5CD" w14:textId="77777777" w:rsidTr="00C95624">
        <w:trPr>
          <w:trHeight w:hRule="exact" w:val="529"/>
          <w:jc w:val="center"/>
        </w:trPr>
        <w:tc>
          <w:tcPr>
            <w:tcW w:w="2726" w:type="dxa"/>
            <w:tcBorders>
              <w:top w:val="nil"/>
              <w:left w:val="single" w:sz="4" w:space="0" w:color="000000"/>
              <w:bottom w:val="single" w:sz="4" w:space="0" w:color="000000"/>
              <w:right w:val="single" w:sz="4" w:space="0" w:color="000000"/>
            </w:tcBorders>
          </w:tcPr>
          <w:p w14:paraId="75352FAB"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23" w:author="宮川　美来" w:date="2025-05-23T08:50:00Z">
                  <w:rPr>
                    <w:rFonts w:ascii="Times New Roman" w:eastAsia="ＭＳ 明朝" w:hAnsi="Times New Roman" w:cs="ＭＳ 明朝"/>
                    <w:color w:val="000000"/>
                    <w:kern w:val="0"/>
                    <w:szCs w:val="21"/>
                  </w:rPr>
                </w:rPrChange>
              </w:rPr>
            </w:pPr>
          </w:p>
        </w:tc>
        <w:tc>
          <w:tcPr>
            <w:tcW w:w="1701" w:type="dxa"/>
            <w:tcBorders>
              <w:top w:val="nil"/>
              <w:left w:val="nil"/>
              <w:bottom w:val="single" w:sz="4" w:space="0" w:color="000000"/>
              <w:right w:val="single" w:sz="4" w:space="0" w:color="auto"/>
            </w:tcBorders>
          </w:tcPr>
          <w:p w14:paraId="1472967B"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24" w:author="宮川　美来" w:date="2025-05-23T08:50:00Z">
                  <w:rPr>
                    <w:rFonts w:ascii="Times New Roman" w:eastAsia="ＭＳ 明朝" w:hAnsi="Times New Roman" w:cs="ＭＳ 明朝"/>
                    <w:color w:val="000000"/>
                    <w:kern w:val="0"/>
                    <w:szCs w:val="21"/>
                  </w:rPr>
                </w:rPrChange>
              </w:rPr>
            </w:pPr>
          </w:p>
        </w:tc>
        <w:tc>
          <w:tcPr>
            <w:tcW w:w="1602" w:type="dxa"/>
            <w:tcBorders>
              <w:top w:val="nil"/>
              <w:left w:val="nil"/>
              <w:bottom w:val="single" w:sz="4" w:space="0" w:color="000000"/>
              <w:right w:val="single" w:sz="4" w:space="0" w:color="auto"/>
            </w:tcBorders>
          </w:tcPr>
          <w:p w14:paraId="0B039AC5"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25" w:author="宮川　美来" w:date="2025-05-23T08:50:00Z">
                  <w:rPr>
                    <w:rFonts w:ascii="Times New Roman" w:eastAsia="ＭＳ 明朝" w:hAnsi="Times New Roman" w:cs="ＭＳ 明朝"/>
                    <w:color w:val="000000"/>
                    <w:kern w:val="0"/>
                    <w:szCs w:val="21"/>
                  </w:rPr>
                </w:rPrChange>
              </w:rPr>
            </w:pPr>
          </w:p>
        </w:tc>
        <w:tc>
          <w:tcPr>
            <w:tcW w:w="1233" w:type="dxa"/>
            <w:tcBorders>
              <w:top w:val="nil"/>
              <w:left w:val="nil"/>
              <w:bottom w:val="single" w:sz="4" w:space="0" w:color="000000"/>
              <w:right w:val="single" w:sz="4" w:space="0" w:color="auto"/>
            </w:tcBorders>
          </w:tcPr>
          <w:p w14:paraId="24551FE1"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26" w:author="宮川　美来" w:date="2025-05-23T08:50:00Z">
                  <w:rPr>
                    <w:rFonts w:ascii="Times New Roman" w:eastAsia="ＭＳ 明朝" w:hAnsi="Times New Roman" w:cs="ＭＳ 明朝"/>
                    <w:color w:val="000000"/>
                    <w:kern w:val="0"/>
                    <w:szCs w:val="21"/>
                  </w:rPr>
                </w:rPrChange>
              </w:rPr>
            </w:pPr>
          </w:p>
        </w:tc>
        <w:tc>
          <w:tcPr>
            <w:tcW w:w="1917" w:type="dxa"/>
            <w:tcBorders>
              <w:top w:val="nil"/>
              <w:left w:val="nil"/>
              <w:bottom w:val="single" w:sz="4" w:space="0" w:color="000000"/>
              <w:right w:val="single" w:sz="4" w:space="0" w:color="000000"/>
            </w:tcBorders>
          </w:tcPr>
          <w:p w14:paraId="70B4C9EF"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27" w:author="宮川　美来" w:date="2025-05-23T08:50:00Z">
                  <w:rPr>
                    <w:rFonts w:ascii="Times New Roman" w:eastAsia="ＭＳ 明朝" w:hAnsi="Times New Roman" w:cs="ＭＳ 明朝"/>
                    <w:color w:val="000000"/>
                    <w:kern w:val="0"/>
                    <w:szCs w:val="21"/>
                  </w:rPr>
                </w:rPrChange>
              </w:rPr>
            </w:pPr>
          </w:p>
        </w:tc>
      </w:tr>
      <w:tr w:rsidR="007B552A" w:rsidRPr="007B552A" w14:paraId="2F511800" w14:textId="77777777" w:rsidTr="00C95624">
        <w:trPr>
          <w:trHeight w:hRule="exact" w:val="529"/>
          <w:jc w:val="center"/>
        </w:trPr>
        <w:tc>
          <w:tcPr>
            <w:tcW w:w="2726" w:type="dxa"/>
            <w:tcBorders>
              <w:top w:val="nil"/>
              <w:left w:val="single" w:sz="4" w:space="0" w:color="000000"/>
              <w:bottom w:val="single" w:sz="4" w:space="0" w:color="000000"/>
              <w:right w:val="single" w:sz="4" w:space="0" w:color="000000"/>
            </w:tcBorders>
          </w:tcPr>
          <w:p w14:paraId="415121B8"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28" w:author="宮川　美来" w:date="2025-05-23T08:50:00Z">
                  <w:rPr>
                    <w:rFonts w:ascii="Times New Roman" w:eastAsia="ＭＳ 明朝" w:hAnsi="Times New Roman" w:cs="ＭＳ 明朝"/>
                    <w:color w:val="000000"/>
                    <w:kern w:val="0"/>
                    <w:szCs w:val="21"/>
                  </w:rPr>
                </w:rPrChange>
              </w:rPr>
            </w:pPr>
          </w:p>
        </w:tc>
        <w:tc>
          <w:tcPr>
            <w:tcW w:w="1701" w:type="dxa"/>
            <w:tcBorders>
              <w:top w:val="nil"/>
              <w:left w:val="nil"/>
              <w:bottom w:val="single" w:sz="4" w:space="0" w:color="000000"/>
              <w:right w:val="single" w:sz="4" w:space="0" w:color="auto"/>
            </w:tcBorders>
          </w:tcPr>
          <w:p w14:paraId="60876A95"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29" w:author="宮川　美来" w:date="2025-05-23T08:50:00Z">
                  <w:rPr>
                    <w:rFonts w:ascii="Times New Roman" w:eastAsia="ＭＳ 明朝" w:hAnsi="Times New Roman" w:cs="ＭＳ 明朝"/>
                    <w:color w:val="000000"/>
                    <w:kern w:val="0"/>
                    <w:szCs w:val="21"/>
                  </w:rPr>
                </w:rPrChange>
              </w:rPr>
            </w:pPr>
          </w:p>
        </w:tc>
        <w:tc>
          <w:tcPr>
            <w:tcW w:w="1602" w:type="dxa"/>
            <w:tcBorders>
              <w:top w:val="nil"/>
              <w:left w:val="nil"/>
              <w:bottom w:val="single" w:sz="4" w:space="0" w:color="000000"/>
              <w:right w:val="single" w:sz="4" w:space="0" w:color="auto"/>
            </w:tcBorders>
          </w:tcPr>
          <w:p w14:paraId="4610AEB2"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30" w:author="宮川　美来" w:date="2025-05-23T08:50:00Z">
                  <w:rPr>
                    <w:rFonts w:ascii="Times New Roman" w:eastAsia="ＭＳ 明朝" w:hAnsi="Times New Roman" w:cs="ＭＳ 明朝"/>
                    <w:color w:val="000000"/>
                    <w:kern w:val="0"/>
                    <w:szCs w:val="21"/>
                  </w:rPr>
                </w:rPrChange>
              </w:rPr>
            </w:pPr>
          </w:p>
        </w:tc>
        <w:tc>
          <w:tcPr>
            <w:tcW w:w="1233" w:type="dxa"/>
            <w:tcBorders>
              <w:top w:val="nil"/>
              <w:left w:val="nil"/>
              <w:bottom w:val="single" w:sz="4" w:space="0" w:color="000000"/>
              <w:right w:val="single" w:sz="4" w:space="0" w:color="auto"/>
            </w:tcBorders>
          </w:tcPr>
          <w:p w14:paraId="090AB0F8"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31" w:author="宮川　美来" w:date="2025-05-23T08:50:00Z">
                  <w:rPr>
                    <w:rFonts w:ascii="Times New Roman" w:eastAsia="ＭＳ 明朝" w:hAnsi="Times New Roman" w:cs="ＭＳ 明朝"/>
                    <w:color w:val="000000"/>
                    <w:kern w:val="0"/>
                    <w:szCs w:val="21"/>
                  </w:rPr>
                </w:rPrChange>
              </w:rPr>
            </w:pPr>
          </w:p>
        </w:tc>
        <w:tc>
          <w:tcPr>
            <w:tcW w:w="1917" w:type="dxa"/>
            <w:tcBorders>
              <w:top w:val="nil"/>
              <w:left w:val="nil"/>
              <w:bottom w:val="single" w:sz="4" w:space="0" w:color="000000"/>
              <w:right w:val="single" w:sz="4" w:space="0" w:color="000000"/>
            </w:tcBorders>
          </w:tcPr>
          <w:p w14:paraId="7A33C673"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32" w:author="宮川　美来" w:date="2025-05-23T08:50:00Z">
                  <w:rPr>
                    <w:rFonts w:ascii="Times New Roman" w:eastAsia="ＭＳ 明朝" w:hAnsi="Times New Roman" w:cs="ＭＳ 明朝"/>
                    <w:color w:val="000000"/>
                    <w:kern w:val="0"/>
                    <w:szCs w:val="21"/>
                  </w:rPr>
                </w:rPrChange>
              </w:rPr>
            </w:pPr>
          </w:p>
        </w:tc>
      </w:tr>
      <w:tr w:rsidR="007B552A" w:rsidRPr="007B552A" w14:paraId="121B0D1A" w14:textId="77777777" w:rsidTr="00C95624">
        <w:trPr>
          <w:trHeight w:hRule="exact" w:val="529"/>
          <w:jc w:val="center"/>
        </w:trPr>
        <w:tc>
          <w:tcPr>
            <w:tcW w:w="2726" w:type="dxa"/>
            <w:tcBorders>
              <w:top w:val="nil"/>
              <w:left w:val="single" w:sz="4" w:space="0" w:color="000000"/>
              <w:bottom w:val="single" w:sz="4" w:space="0" w:color="000000"/>
              <w:right w:val="single" w:sz="4" w:space="0" w:color="000000"/>
            </w:tcBorders>
          </w:tcPr>
          <w:p w14:paraId="616523E4"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33" w:author="宮川　美来" w:date="2025-05-23T08:50:00Z">
                  <w:rPr>
                    <w:rFonts w:ascii="Times New Roman" w:eastAsia="ＭＳ 明朝" w:hAnsi="Times New Roman" w:cs="ＭＳ 明朝"/>
                    <w:color w:val="000000"/>
                    <w:kern w:val="0"/>
                    <w:szCs w:val="21"/>
                  </w:rPr>
                </w:rPrChange>
              </w:rPr>
            </w:pPr>
          </w:p>
        </w:tc>
        <w:tc>
          <w:tcPr>
            <w:tcW w:w="1701" w:type="dxa"/>
            <w:tcBorders>
              <w:top w:val="nil"/>
              <w:left w:val="nil"/>
              <w:bottom w:val="single" w:sz="4" w:space="0" w:color="000000"/>
              <w:right w:val="single" w:sz="4" w:space="0" w:color="auto"/>
            </w:tcBorders>
          </w:tcPr>
          <w:p w14:paraId="001EC1E4"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34" w:author="宮川　美来" w:date="2025-05-23T08:50:00Z">
                  <w:rPr>
                    <w:rFonts w:ascii="Times New Roman" w:eastAsia="ＭＳ 明朝" w:hAnsi="Times New Roman" w:cs="ＭＳ 明朝"/>
                    <w:color w:val="000000"/>
                    <w:kern w:val="0"/>
                    <w:szCs w:val="21"/>
                  </w:rPr>
                </w:rPrChange>
              </w:rPr>
            </w:pPr>
          </w:p>
        </w:tc>
        <w:tc>
          <w:tcPr>
            <w:tcW w:w="1602" w:type="dxa"/>
            <w:tcBorders>
              <w:top w:val="nil"/>
              <w:left w:val="nil"/>
              <w:bottom w:val="single" w:sz="4" w:space="0" w:color="000000"/>
              <w:right w:val="single" w:sz="4" w:space="0" w:color="auto"/>
            </w:tcBorders>
          </w:tcPr>
          <w:p w14:paraId="3700F60F"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35" w:author="宮川　美来" w:date="2025-05-23T08:50:00Z">
                  <w:rPr>
                    <w:rFonts w:ascii="Times New Roman" w:eastAsia="ＭＳ 明朝" w:hAnsi="Times New Roman" w:cs="ＭＳ 明朝"/>
                    <w:color w:val="000000"/>
                    <w:kern w:val="0"/>
                    <w:szCs w:val="21"/>
                  </w:rPr>
                </w:rPrChange>
              </w:rPr>
            </w:pPr>
          </w:p>
        </w:tc>
        <w:tc>
          <w:tcPr>
            <w:tcW w:w="1233" w:type="dxa"/>
            <w:tcBorders>
              <w:top w:val="nil"/>
              <w:left w:val="nil"/>
              <w:bottom w:val="single" w:sz="4" w:space="0" w:color="000000"/>
              <w:right w:val="single" w:sz="4" w:space="0" w:color="auto"/>
            </w:tcBorders>
          </w:tcPr>
          <w:p w14:paraId="3AEC7A10"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36" w:author="宮川　美来" w:date="2025-05-23T08:50:00Z">
                  <w:rPr>
                    <w:rFonts w:ascii="Times New Roman" w:eastAsia="ＭＳ 明朝" w:hAnsi="Times New Roman" w:cs="ＭＳ 明朝"/>
                    <w:color w:val="000000"/>
                    <w:kern w:val="0"/>
                    <w:szCs w:val="21"/>
                  </w:rPr>
                </w:rPrChange>
              </w:rPr>
            </w:pPr>
          </w:p>
        </w:tc>
        <w:tc>
          <w:tcPr>
            <w:tcW w:w="1917" w:type="dxa"/>
            <w:tcBorders>
              <w:top w:val="nil"/>
              <w:left w:val="nil"/>
              <w:bottom w:val="single" w:sz="4" w:space="0" w:color="000000"/>
              <w:right w:val="single" w:sz="4" w:space="0" w:color="000000"/>
            </w:tcBorders>
          </w:tcPr>
          <w:p w14:paraId="1D138D29" w14:textId="77777777" w:rsidR="00521EE4" w:rsidRPr="007B552A" w:rsidRDefault="00521EE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37" w:author="宮川　美来" w:date="2025-05-23T08:50:00Z">
                  <w:rPr>
                    <w:rFonts w:ascii="Times New Roman" w:eastAsia="ＭＳ 明朝" w:hAnsi="Times New Roman" w:cs="ＭＳ 明朝"/>
                    <w:color w:val="000000"/>
                    <w:kern w:val="0"/>
                    <w:szCs w:val="21"/>
                  </w:rPr>
                </w:rPrChange>
              </w:rPr>
            </w:pPr>
          </w:p>
        </w:tc>
      </w:tr>
      <w:tr w:rsidR="007B552A" w:rsidRPr="007B552A" w14:paraId="2B46D7F4" w14:textId="77777777" w:rsidTr="00C95624">
        <w:trPr>
          <w:trHeight w:hRule="exact" w:val="529"/>
          <w:jc w:val="center"/>
        </w:trPr>
        <w:tc>
          <w:tcPr>
            <w:tcW w:w="2726" w:type="dxa"/>
            <w:tcBorders>
              <w:top w:val="nil"/>
              <w:left w:val="single" w:sz="4" w:space="0" w:color="000000"/>
              <w:bottom w:val="single" w:sz="4" w:space="0" w:color="000000"/>
              <w:right w:val="single" w:sz="4" w:space="0" w:color="000000"/>
            </w:tcBorders>
          </w:tcPr>
          <w:p w14:paraId="2FA8B239"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38" w:author="宮川　美来" w:date="2025-05-23T08:50:00Z">
                  <w:rPr>
                    <w:rFonts w:ascii="Times New Roman" w:eastAsia="ＭＳ 明朝" w:hAnsi="Times New Roman" w:cs="ＭＳ 明朝"/>
                    <w:color w:val="000000"/>
                    <w:kern w:val="0"/>
                    <w:szCs w:val="21"/>
                  </w:rPr>
                </w:rPrChange>
              </w:rPr>
            </w:pPr>
          </w:p>
        </w:tc>
        <w:tc>
          <w:tcPr>
            <w:tcW w:w="1701" w:type="dxa"/>
            <w:tcBorders>
              <w:top w:val="nil"/>
              <w:left w:val="nil"/>
              <w:bottom w:val="single" w:sz="4" w:space="0" w:color="000000"/>
              <w:right w:val="single" w:sz="4" w:space="0" w:color="auto"/>
            </w:tcBorders>
          </w:tcPr>
          <w:p w14:paraId="75CA02C8"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39" w:author="宮川　美来" w:date="2025-05-23T08:50:00Z">
                  <w:rPr>
                    <w:rFonts w:ascii="Times New Roman" w:eastAsia="ＭＳ 明朝" w:hAnsi="Times New Roman" w:cs="ＭＳ 明朝"/>
                    <w:color w:val="000000"/>
                    <w:kern w:val="0"/>
                    <w:szCs w:val="21"/>
                  </w:rPr>
                </w:rPrChange>
              </w:rPr>
            </w:pPr>
          </w:p>
        </w:tc>
        <w:tc>
          <w:tcPr>
            <w:tcW w:w="1602" w:type="dxa"/>
            <w:tcBorders>
              <w:top w:val="nil"/>
              <w:left w:val="nil"/>
              <w:bottom w:val="single" w:sz="4" w:space="0" w:color="000000"/>
              <w:right w:val="single" w:sz="4" w:space="0" w:color="auto"/>
            </w:tcBorders>
          </w:tcPr>
          <w:p w14:paraId="61D996D5"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40" w:author="宮川　美来" w:date="2025-05-23T08:50:00Z">
                  <w:rPr>
                    <w:rFonts w:ascii="Times New Roman" w:eastAsia="ＭＳ 明朝" w:hAnsi="Times New Roman" w:cs="ＭＳ 明朝"/>
                    <w:color w:val="000000"/>
                    <w:kern w:val="0"/>
                    <w:szCs w:val="21"/>
                  </w:rPr>
                </w:rPrChange>
              </w:rPr>
            </w:pPr>
          </w:p>
        </w:tc>
        <w:tc>
          <w:tcPr>
            <w:tcW w:w="1233" w:type="dxa"/>
            <w:tcBorders>
              <w:top w:val="nil"/>
              <w:left w:val="nil"/>
              <w:bottom w:val="single" w:sz="4" w:space="0" w:color="000000"/>
              <w:right w:val="single" w:sz="4" w:space="0" w:color="auto"/>
            </w:tcBorders>
          </w:tcPr>
          <w:p w14:paraId="737C6409"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41" w:author="宮川　美来" w:date="2025-05-23T08:50:00Z">
                  <w:rPr>
                    <w:rFonts w:ascii="Times New Roman" w:eastAsia="ＭＳ 明朝" w:hAnsi="Times New Roman" w:cs="ＭＳ 明朝"/>
                    <w:color w:val="000000"/>
                    <w:kern w:val="0"/>
                    <w:szCs w:val="21"/>
                  </w:rPr>
                </w:rPrChange>
              </w:rPr>
            </w:pPr>
          </w:p>
        </w:tc>
        <w:tc>
          <w:tcPr>
            <w:tcW w:w="1917" w:type="dxa"/>
            <w:tcBorders>
              <w:top w:val="nil"/>
              <w:left w:val="nil"/>
              <w:bottom w:val="single" w:sz="4" w:space="0" w:color="000000"/>
              <w:right w:val="single" w:sz="4" w:space="0" w:color="000000"/>
            </w:tcBorders>
          </w:tcPr>
          <w:p w14:paraId="06169460"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42" w:author="宮川　美来" w:date="2025-05-23T08:50:00Z">
                  <w:rPr>
                    <w:rFonts w:ascii="Times New Roman" w:eastAsia="ＭＳ 明朝" w:hAnsi="Times New Roman" w:cs="ＭＳ 明朝"/>
                    <w:color w:val="000000"/>
                    <w:kern w:val="0"/>
                    <w:szCs w:val="21"/>
                  </w:rPr>
                </w:rPrChange>
              </w:rPr>
            </w:pPr>
          </w:p>
        </w:tc>
      </w:tr>
      <w:tr w:rsidR="007B552A" w:rsidRPr="007B552A" w14:paraId="40C3EE64" w14:textId="77777777" w:rsidTr="00C95624">
        <w:trPr>
          <w:trHeight w:hRule="exact" w:val="531"/>
          <w:jc w:val="center"/>
        </w:trPr>
        <w:tc>
          <w:tcPr>
            <w:tcW w:w="2726" w:type="dxa"/>
            <w:tcBorders>
              <w:top w:val="nil"/>
              <w:left w:val="single" w:sz="4" w:space="0" w:color="000000"/>
              <w:bottom w:val="single" w:sz="4" w:space="0" w:color="000000"/>
              <w:right w:val="single" w:sz="4" w:space="0" w:color="000000"/>
            </w:tcBorders>
          </w:tcPr>
          <w:p w14:paraId="57D78481"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43" w:author="宮川　美来" w:date="2025-05-23T08:50:00Z">
                  <w:rPr>
                    <w:rFonts w:ascii="Times New Roman" w:eastAsia="ＭＳ 明朝" w:hAnsi="Times New Roman" w:cs="ＭＳ 明朝"/>
                    <w:color w:val="000000"/>
                    <w:kern w:val="0"/>
                    <w:szCs w:val="21"/>
                  </w:rPr>
                </w:rPrChange>
              </w:rPr>
            </w:pPr>
          </w:p>
        </w:tc>
        <w:tc>
          <w:tcPr>
            <w:tcW w:w="1701" w:type="dxa"/>
            <w:tcBorders>
              <w:top w:val="nil"/>
              <w:left w:val="nil"/>
              <w:bottom w:val="single" w:sz="4" w:space="0" w:color="000000"/>
              <w:right w:val="single" w:sz="4" w:space="0" w:color="auto"/>
            </w:tcBorders>
          </w:tcPr>
          <w:p w14:paraId="0203330A"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44" w:author="宮川　美来" w:date="2025-05-23T08:50:00Z">
                  <w:rPr>
                    <w:rFonts w:ascii="Times New Roman" w:eastAsia="ＭＳ 明朝" w:hAnsi="Times New Roman" w:cs="ＭＳ 明朝"/>
                    <w:color w:val="000000"/>
                    <w:kern w:val="0"/>
                    <w:szCs w:val="21"/>
                  </w:rPr>
                </w:rPrChange>
              </w:rPr>
            </w:pPr>
          </w:p>
        </w:tc>
        <w:tc>
          <w:tcPr>
            <w:tcW w:w="1602" w:type="dxa"/>
            <w:tcBorders>
              <w:top w:val="nil"/>
              <w:left w:val="nil"/>
              <w:bottom w:val="single" w:sz="4" w:space="0" w:color="000000"/>
              <w:right w:val="single" w:sz="4" w:space="0" w:color="auto"/>
            </w:tcBorders>
          </w:tcPr>
          <w:p w14:paraId="4FC9C8DE"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45" w:author="宮川　美来" w:date="2025-05-23T08:50:00Z">
                  <w:rPr>
                    <w:rFonts w:ascii="Times New Roman" w:eastAsia="ＭＳ 明朝" w:hAnsi="Times New Roman" w:cs="ＭＳ 明朝"/>
                    <w:color w:val="000000"/>
                    <w:kern w:val="0"/>
                    <w:szCs w:val="21"/>
                  </w:rPr>
                </w:rPrChange>
              </w:rPr>
            </w:pPr>
          </w:p>
        </w:tc>
        <w:tc>
          <w:tcPr>
            <w:tcW w:w="1233" w:type="dxa"/>
            <w:tcBorders>
              <w:top w:val="nil"/>
              <w:left w:val="nil"/>
              <w:bottom w:val="single" w:sz="4" w:space="0" w:color="000000"/>
              <w:right w:val="single" w:sz="4" w:space="0" w:color="auto"/>
            </w:tcBorders>
          </w:tcPr>
          <w:p w14:paraId="0B2BDC5F"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46" w:author="宮川　美来" w:date="2025-05-23T08:50:00Z">
                  <w:rPr>
                    <w:rFonts w:ascii="Times New Roman" w:eastAsia="ＭＳ 明朝" w:hAnsi="Times New Roman" w:cs="ＭＳ 明朝"/>
                    <w:color w:val="000000"/>
                    <w:kern w:val="0"/>
                    <w:szCs w:val="21"/>
                  </w:rPr>
                </w:rPrChange>
              </w:rPr>
            </w:pPr>
          </w:p>
        </w:tc>
        <w:tc>
          <w:tcPr>
            <w:tcW w:w="1917" w:type="dxa"/>
            <w:tcBorders>
              <w:top w:val="nil"/>
              <w:left w:val="nil"/>
              <w:bottom w:val="single" w:sz="4" w:space="0" w:color="000000"/>
              <w:right w:val="single" w:sz="4" w:space="0" w:color="000000"/>
            </w:tcBorders>
          </w:tcPr>
          <w:p w14:paraId="2CB1EC53"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47" w:author="宮川　美来" w:date="2025-05-23T08:50:00Z">
                  <w:rPr>
                    <w:rFonts w:ascii="Times New Roman" w:eastAsia="ＭＳ 明朝" w:hAnsi="Times New Roman" w:cs="ＭＳ 明朝"/>
                    <w:color w:val="000000"/>
                    <w:kern w:val="0"/>
                    <w:szCs w:val="21"/>
                  </w:rPr>
                </w:rPrChange>
              </w:rPr>
            </w:pPr>
          </w:p>
        </w:tc>
      </w:tr>
      <w:tr w:rsidR="007B552A" w:rsidRPr="007B552A" w14:paraId="56438D65" w14:textId="77777777" w:rsidTr="00C95624">
        <w:trPr>
          <w:trHeight w:hRule="exact" w:val="531"/>
          <w:jc w:val="center"/>
        </w:trPr>
        <w:tc>
          <w:tcPr>
            <w:tcW w:w="2726" w:type="dxa"/>
            <w:tcBorders>
              <w:top w:val="nil"/>
              <w:left w:val="single" w:sz="4" w:space="0" w:color="000000"/>
              <w:bottom w:val="single" w:sz="4" w:space="0" w:color="000000"/>
              <w:right w:val="single" w:sz="4" w:space="0" w:color="000000"/>
            </w:tcBorders>
          </w:tcPr>
          <w:p w14:paraId="379D3BAF"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48" w:author="宮川　美来" w:date="2025-05-23T08:50:00Z">
                  <w:rPr>
                    <w:rFonts w:ascii="Times New Roman" w:eastAsia="ＭＳ 明朝" w:hAnsi="Times New Roman" w:cs="ＭＳ 明朝"/>
                    <w:color w:val="000000"/>
                    <w:kern w:val="0"/>
                    <w:szCs w:val="21"/>
                  </w:rPr>
                </w:rPrChange>
              </w:rPr>
            </w:pPr>
          </w:p>
        </w:tc>
        <w:tc>
          <w:tcPr>
            <w:tcW w:w="1701" w:type="dxa"/>
            <w:tcBorders>
              <w:top w:val="nil"/>
              <w:left w:val="nil"/>
              <w:bottom w:val="single" w:sz="4" w:space="0" w:color="000000"/>
              <w:right w:val="single" w:sz="4" w:space="0" w:color="auto"/>
            </w:tcBorders>
          </w:tcPr>
          <w:p w14:paraId="26077BBF"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49" w:author="宮川　美来" w:date="2025-05-23T08:50:00Z">
                  <w:rPr>
                    <w:rFonts w:ascii="Times New Roman" w:eastAsia="ＭＳ 明朝" w:hAnsi="Times New Roman" w:cs="ＭＳ 明朝"/>
                    <w:color w:val="000000"/>
                    <w:kern w:val="0"/>
                    <w:szCs w:val="21"/>
                  </w:rPr>
                </w:rPrChange>
              </w:rPr>
            </w:pPr>
          </w:p>
        </w:tc>
        <w:tc>
          <w:tcPr>
            <w:tcW w:w="1602" w:type="dxa"/>
            <w:tcBorders>
              <w:top w:val="nil"/>
              <w:left w:val="nil"/>
              <w:bottom w:val="single" w:sz="4" w:space="0" w:color="000000"/>
              <w:right w:val="single" w:sz="4" w:space="0" w:color="auto"/>
            </w:tcBorders>
          </w:tcPr>
          <w:p w14:paraId="082319B2"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50" w:author="宮川　美来" w:date="2025-05-23T08:50:00Z">
                  <w:rPr>
                    <w:rFonts w:ascii="Times New Roman" w:eastAsia="ＭＳ 明朝" w:hAnsi="Times New Roman" w:cs="ＭＳ 明朝"/>
                    <w:color w:val="000000"/>
                    <w:kern w:val="0"/>
                    <w:szCs w:val="21"/>
                  </w:rPr>
                </w:rPrChange>
              </w:rPr>
            </w:pPr>
          </w:p>
        </w:tc>
        <w:tc>
          <w:tcPr>
            <w:tcW w:w="1233" w:type="dxa"/>
            <w:tcBorders>
              <w:top w:val="nil"/>
              <w:left w:val="nil"/>
              <w:bottom w:val="single" w:sz="4" w:space="0" w:color="000000"/>
              <w:right w:val="single" w:sz="4" w:space="0" w:color="auto"/>
            </w:tcBorders>
          </w:tcPr>
          <w:p w14:paraId="459D63D5"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51" w:author="宮川　美来" w:date="2025-05-23T08:50:00Z">
                  <w:rPr>
                    <w:rFonts w:ascii="Times New Roman" w:eastAsia="ＭＳ 明朝" w:hAnsi="Times New Roman" w:cs="ＭＳ 明朝"/>
                    <w:color w:val="000000"/>
                    <w:kern w:val="0"/>
                    <w:szCs w:val="21"/>
                  </w:rPr>
                </w:rPrChange>
              </w:rPr>
            </w:pPr>
          </w:p>
        </w:tc>
        <w:tc>
          <w:tcPr>
            <w:tcW w:w="1917" w:type="dxa"/>
            <w:tcBorders>
              <w:top w:val="nil"/>
              <w:left w:val="nil"/>
              <w:bottom w:val="single" w:sz="4" w:space="0" w:color="000000"/>
              <w:right w:val="single" w:sz="4" w:space="0" w:color="000000"/>
            </w:tcBorders>
          </w:tcPr>
          <w:p w14:paraId="420BB5A0"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52" w:author="宮川　美来" w:date="2025-05-23T08:50:00Z">
                  <w:rPr>
                    <w:rFonts w:ascii="Times New Roman" w:eastAsia="ＭＳ 明朝" w:hAnsi="Times New Roman" w:cs="ＭＳ 明朝"/>
                    <w:color w:val="000000"/>
                    <w:kern w:val="0"/>
                    <w:szCs w:val="21"/>
                  </w:rPr>
                </w:rPrChange>
              </w:rPr>
            </w:pPr>
          </w:p>
        </w:tc>
      </w:tr>
      <w:tr w:rsidR="007B552A" w:rsidRPr="007B552A" w14:paraId="18DEDEA9" w14:textId="77777777" w:rsidTr="00C95624">
        <w:trPr>
          <w:trHeight w:hRule="exact" w:val="531"/>
          <w:jc w:val="center"/>
        </w:trPr>
        <w:tc>
          <w:tcPr>
            <w:tcW w:w="2726" w:type="dxa"/>
            <w:tcBorders>
              <w:top w:val="nil"/>
              <w:left w:val="single" w:sz="4" w:space="0" w:color="000000"/>
              <w:bottom w:val="single" w:sz="4" w:space="0" w:color="000000"/>
              <w:right w:val="single" w:sz="4" w:space="0" w:color="000000"/>
            </w:tcBorders>
          </w:tcPr>
          <w:p w14:paraId="78944676"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53" w:author="宮川　美来" w:date="2025-05-23T08:50:00Z">
                  <w:rPr>
                    <w:rFonts w:ascii="Times New Roman" w:eastAsia="ＭＳ 明朝" w:hAnsi="Times New Roman" w:cs="ＭＳ 明朝"/>
                    <w:color w:val="000000"/>
                    <w:kern w:val="0"/>
                    <w:szCs w:val="21"/>
                  </w:rPr>
                </w:rPrChange>
              </w:rPr>
            </w:pPr>
          </w:p>
        </w:tc>
        <w:tc>
          <w:tcPr>
            <w:tcW w:w="1701" w:type="dxa"/>
            <w:tcBorders>
              <w:top w:val="nil"/>
              <w:left w:val="nil"/>
              <w:bottom w:val="single" w:sz="4" w:space="0" w:color="000000"/>
              <w:right w:val="single" w:sz="4" w:space="0" w:color="auto"/>
            </w:tcBorders>
          </w:tcPr>
          <w:p w14:paraId="6B6016D9"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54" w:author="宮川　美来" w:date="2025-05-23T08:50:00Z">
                  <w:rPr>
                    <w:rFonts w:ascii="Times New Roman" w:eastAsia="ＭＳ 明朝" w:hAnsi="Times New Roman" w:cs="ＭＳ 明朝"/>
                    <w:color w:val="000000"/>
                    <w:kern w:val="0"/>
                    <w:szCs w:val="21"/>
                  </w:rPr>
                </w:rPrChange>
              </w:rPr>
            </w:pPr>
          </w:p>
        </w:tc>
        <w:tc>
          <w:tcPr>
            <w:tcW w:w="1602" w:type="dxa"/>
            <w:tcBorders>
              <w:top w:val="nil"/>
              <w:left w:val="nil"/>
              <w:bottom w:val="single" w:sz="4" w:space="0" w:color="000000"/>
              <w:right w:val="single" w:sz="4" w:space="0" w:color="auto"/>
            </w:tcBorders>
          </w:tcPr>
          <w:p w14:paraId="605977F1"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55" w:author="宮川　美来" w:date="2025-05-23T08:50:00Z">
                  <w:rPr>
                    <w:rFonts w:ascii="Times New Roman" w:eastAsia="ＭＳ 明朝" w:hAnsi="Times New Roman" w:cs="ＭＳ 明朝"/>
                    <w:color w:val="000000"/>
                    <w:kern w:val="0"/>
                    <w:szCs w:val="21"/>
                  </w:rPr>
                </w:rPrChange>
              </w:rPr>
            </w:pPr>
          </w:p>
        </w:tc>
        <w:tc>
          <w:tcPr>
            <w:tcW w:w="1233" w:type="dxa"/>
            <w:tcBorders>
              <w:top w:val="nil"/>
              <w:left w:val="nil"/>
              <w:bottom w:val="single" w:sz="4" w:space="0" w:color="000000"/>
              <w:right w:val="single" w:sz="4" w:space="0" w:color="auto"/>
            </w:tcBorders>
          </w:tcPr>
          <w:p w14:paraId="635B5528"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56" w:author="宮川　美来" w:date="2025-05-23T08:50:00Z">
                  <w:rPr>
                    <w:rFonts w:ascii="Times New Roman" w:eastAsia="ＭＳ 明朝" w:hAnsi="Times New Roman" w:cs="ＭＳ 明朝"/>
                    <w:color w:val="000000"/>
                    <w:kern w:val="0"/>
                    <w:szCs w:val="21"/>
                  </w:rPr>
                </w:rPrChange>
              </w:rPr>
            </w:pPr>
          </w:p>
        </w:tc>
        <w:tc>
          <w:tcPr>
            <w:tcW w:w="1917" w:type="dxa"/>
            <w:tcBorders>
              <w:top w:val="nil"/>
              <w:left w:val="nil"/>
              <w:bottom w:val="single" w:sz="4" w:space="0" w:color="000000"/>
              <w:right w:val="single" w:sz="4" w:space="0" w:color="000000"/>
            </w:tcBorders>
          </w:tcPr>
          <w:p w14:paraId="41DEBBFE"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57" w:author="宮川　美来" w:date="2025-05-23T08:50:00Z">
                  <w:rPr>
                    <w:rFonts w:ascii="Times New Roman" w:eastAsia="ＭＳ 明朝" w:hAnsi="Times New Roman" w:cs="ＭＳ 明朝"/>
                    <w:color w:val="000000"/>
                    <w:kern w:val="0"/>
                    <w:szCs w:val="21"/>
                  </w:rPr>
                </w:rPrChange>
              </w:rPr>
            </w:pPr>
          </w:p>
        </w:tc>
      </w:tr>
      <w:tr w:rsidR="007B552A" w:rsidRPr="007B552A" w14:paraId="260E5782" w14:textId="77777777" w:rsidTr="00C95624">
        <w:trPr>
          <w:trHeight w:hRule="exact" w:val="531"/>
          <w:jc w:val="center"/>
        </w:trPr>
        <w:tc>
          <w:tcPr>
            <w:tcW w:w="2726" w:type="dxa"/>
            <w:tcBorders>
              <w:top w:val="nil"/>
              <w:left w:val="single" w:sz="4" w:space="0" w:color="000000"/>
              <w:bottom w:val="single" w:sz="4" w:space="0" w:color="000000"/>
              <w:right w:val="single" w:sz="4" w:space="0" w:color="000000"/>
            </w:tcBorders>
          </w:tcPr>
          <w:p w14:paraId="3910B5A3"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58" w:author="宮川　美来" w:date="2025-05-23T08:50:00Z">
                  <w:rPr>
                    <w:rFonts w:ascii="Times New Roman" w:eastAsia="ＭＳ 明朝" w:hAnsi="Times New Roman" w:cs="ＭＳ 明朝"/>
                    <w:color w:val="000000"/>
                    <w:kern w:val="0"/>
                    <w:szCs w:val="21"/>
                  </w:rPr>
                </w:rPrChange>
              </w:rPr>
            </w:pPr>
          </w:p>
        </w:tc>
        <w:tc>
          <w:tcPr>
            <w:tcW w:w="1701" w:type="dxa"/>
            <w:tcBorders>
              <w:top w:val="nil"/>
              <w:left w:val="nil"/>
              <w:bottom w:val="single" w:sz="4" w:space="0" w:color="000000"/>
              <w:right w:val="single" w:sz="4" w:space="0" w:color="auto"/>
            </w:tcBorders>
          </w:tcPr>
          <w:p w14:paraId="5115098D"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59" w:author="宮川　美来" w:date="2025-05-23T08:50:00Z">
                  <w:rPr>
                    <w:rFonts w:ascii="Times New Roman" w:eastAsia="ＭＳ 明朝" w:hAnsi="Times New Roman" w:cs="ＭＳ 明朝"/>
                    <w:color w:val="000000"/>
                    <w:kern w:val="0"/>
                    <w:szCs w:val="21"/>
                  </w:rPr>
                </w:rPrChange>
              </w:rPr>
            </w:pPr>
          </w:p>
        </w:tc>
        <w:tc>
          <w:tcPr>
            <w:tcW w:w="1602" w:type="dxa"/>
            <w:tcBorders>
              <w:top w:val="nil"/>
              <w:left w:val="nil"/>
              <w:bottom w:val="single" w:sz="4" w:space="0" w:color="000000"/>
              <w:right w:val="single" w:sz="4" w:space="0" w:color="auto"/>
            </w:tcBorders>
          </w:tcPr>
          <w:p w14:paraId="2F1C502C"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60" w:author="宮川　美来" w:date="2025-05-23T08:50:00Z">
                  <w:rPr>
                    <w:rFonts w:ascii="Times New Roman" w:eastAsia="ＭＳ 明朝" w:hAnsi="Times New Roman" w:cs="ＭＳ 明朝"/>
                    <w:color w:val="000000"/>
                    <w:kern w:val="0"/>
                    <w:szCs w:val="21"/>
                  </w:rPr>
                </w:rPrChange>
              </w:rPr>
            </w:pPr>
          </w:p>
        </w:tc>
        <w:tc>
          <w:tcPr>
            <w:tcW w:w="1233" w:type="dxa"/>
            <w:tcBorders>
              <w:top w:val="nil"/>
              <w:left w:val="nil"/>
              <w:bottom w:val="single" w:sz="4" w:space="0" w:color="000000"/>
              <w:right w:val="single" w:sz="4" w:space="0" w:color="auto"/>
            </w:tcBorders>
          </w:tcPr>
          <w:p w14:paraId="6C3C7BAD"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61" w:author="宮川　美来" w:date="2025-05-23T08:50:00Z">
                  <w:rPr>
                    <w:rFonts w:ascii="Times New Roman" w:eastAsia="ＭＳ 明朝" w:hAnsi="Times New Roman" w:cs="ＭＳ 明朝"/>
                    <w:color w:val="000000"/>
                    <w:kern w:val="0"/>
                    <w:szCs w:val="21"/>
                  </w:rPr>
                </w:rPrChange>
              </w:rPr>
            </w:pPr>
          </w:p>
        </w:tc>
        <w:tc>
          <w:tcPr>
            <w:tcW w:w="1917" w:type="dxa"/>
            <w:tcBorders>
              <w:top w:val="nil"/>
              <w:left w:val="nil"/>
              <w:bottom w:val="single" w:sz="4" w:space="0" w:color="000000"/>
              <w:right w:val="single" w:sz="4" w:space="0" w:color="000000"/>
            </w:tcBorders>
          </w:tcPr>
          <w:p w14:paraId="676197ED"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62" w:author="宮川　美来" w:date="2025-05-23T08:50:00Z">
                  <w:rPr>
                    <w:rFonts w:ascii="Times New Roman" w:eastAsia="ＭＳ 明朝" w:hAnsi="Times New Roman" w:cs="ＭＳ 明朝"/>
                    <w:color w:val="000000"/>
                    <w:kern w:val="0"/>
                    <w:szCs w:val="21"/>
                  </w:rPr>
                </w:rPrChange>
              </w:rPr>
            </w:pPr>
          </w:p>
        </w:tc>
      </w:tr>
      <w:tr w:rsidR="007B552A" w:rsidRPr="007B552A" w14:paraId="6F3BD6B3" w14:textId="77777777" w:rsidTr="00C95624">
        <w:trPr>
          <w:trHeight w:hRule="exact" w:val="531"/>
          <w:jc w:val="center"/>
        </w:trPr>
        <w:tc>
          <w:tcPr>
            <w:tcW w:w="2726" w:type="dxa"/>
            <w:tcBorders>
              <w:top w:val="nil"/>
              <w:left w:val="single" w:sz="4" w:space="0" w:color="000000"/>
              <w:bottom w:val="single" w:sz="4" w:space="0" w:color="000000"/>
              <w:right w:val="single" w:sz="4" w:space="0" w:color="000000"/>
            </w:tcBorders>
          </w:tcPr>
          <w:p w14:paraId="0F3FEC19" w14:textId="77777777" w:rsidR="00C95624" w:rsidRPr="007B552A" w:rsidRDefault="00C95624"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1863"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864" w:author="宮川　美来" w:date="2025-05-23T08:50:00Z">
                  <w:rPr>
                    <w:rFonts w:ascii="ＭＳ 明朝" w:eastAsia="ＭＳ 明朝" w:hAnsi="ＭＳ 明朝" w:cs="ＭＳ 明朝" w:hint="eastAsia"/>
                    <w:color w:val="000000"/>
                    <w:kern w:val="0"/>
                    <w:szCs w:val="21"/>
                  </w:rPr>
                </w:rPrChange>
              </w:rPr>
              <w:t>計</w:t>
            </w:r>
          </w:p>
        </w:tc>
        <w:tc>
          <w:tcPr>
            <w:tcW w:w="1701" w:type="dxa"/>
            <w:tcBorders>
              <w:top w:val="nil"/>
              <w:left w:val="nil"/>
              <w:bottom w:val="single" w:sz="4" w:space="0" w:color="000000"/>
              <w:right w:val="single" w:sz="4" w:space="0" w:color="auto"/>
            </w:tcBorders>
          </w:tcPr>
          <w:p w14:paraId="225134B4"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65" w:author="宮川　美来" w:date="2025-05-23T08:50:00Z">
                  <w:rPr>
                    <w:rFonts w:ascii="Times New Roman" w:eastAsia="ＭＳ 明朝" w:hAnsi="Times New Roman" w:cs="ＭＳ 明朝"/>
                    <w:color w:val="000000"/>
                    <w:kern w:val="0"/>
                    <w:szCs w:val="21"/>
                  </w:rPr>
                </w:rPrChange>
              </w:rPr>
            </w:pPr>
          </w:p>
        </w:tc>
        <w:tc>
          <w:tcPr>
            <w:tcW w:w="1602" w:type="dxa"/>
            <w:tcBorders>
              <w:top w:val="nil"/>
              <w:left w:val="nil"/>
              <w:bottom w:val="single" w:sz="4" w:space="0" w:color="000000"/>
              <w:right w:val="single" w:sz="4" w:space="0" w:color="auto"/>
            </w:tcBorders>
          </w:tcPr>
          <w:p w14:paraId="205FAB05"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66" w:author="宮川　美来" w:date="2025-05-23T08:50:00Z">
                  <w:rPr>
                    <w:rFonts w:ascii="Times New Roman" w:eastAsia="ＭＳ 明朝" w:hAnsi="Times New Roman" w:cs="ＭＳ 明朝"/>
                    <w:color w:val="000000"/>
                    <w:kern w:val="0"/>
                    <w:szCs w:val="21"/>
                  </w:rPr>
                </w:rPrChange>
              </w:rPr>
            </w:pPr>
          </w:p>
        </w:tc>
        <w:tc>
          <w:tcPr>
            <w:tcW w:w="1233" w:type="dxa"/>
            <w:tcBorders>
              <w:top w:val="nil"/>
              <w:left w:val="nil"/>
              <w:bottom w:val="single" w:sz="4" w:space="0" w:color="000000"/>
              <w:right w:val="single" w:sz="4" w:space="0" w:color="auto"/>
            </w:tcBorders>
          </w:tcPr>
          <w:p w14:paraId="11309930"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67" w:author="宮川　美来" w:date="2025-05-23T08:50:00Z">
                  <w:rPr>
                    <w:rFonts w:ascii="Times New Roman" w:eastAsia="ＭＳ 明朝" w:hAnsi="Times New Roman" w:cs="ＭＳ 明朝"/>
                    <w:color w:val="000000"/>
                    <w:kern w:val="0"/>
                    <w:szCs w:val="21"/>
                  </w:rPr>
                </w:rPrChange>
              </w:rPr>
            </w:pPr>
          </w:p>
        </w:tc>
        <w:tc>
          <w:tcPr>
            <w:tcW w:w="1917" w:type="dxa"/>
            <w:tcBorders>
              <w:top w:val="nil"/>
              <w:left w:val="nil"/>
              <w:bottom w:val="single" w:sz="4" w:space="0" w:color="000000"/>
              <w:right w:val="single" w:sz="4" w:space="0" w:color="000000"/>
            </w:tcBorders>
          </w:tcPr>
          <w:p w14:paraId="10718D06" w14:textId="77777777" w:rsidR="00C95624" w:rsidRPr="007B552A" w:rsidRDefault="00C95624" w:rsidP="00C95624">
            <w:pPr>
              <w:wordWrap w:val="0"/>
              <w:autoSpaceDE w:val="0"/>
              <w:autoSpaceDN w:val="0"/>
              <w:adjustRightInd w:val="0"/>
              <w:spacing w:before="162" w:line="267" w:lineRule="exact"/>
              <w:rPr>
                <w:rFonts w:ascii="Times New Roman" w:eastAsia="ＭＳ 明朝" w:hAnsi="Times New Roman" w:cs="ＭＳ 明朝"/>
                <w:kern w:val="0"/>
                <w:szCs w:val="21"/>
                <w:rPrChange w:id="1868" w:author="宮川　美来" w:date="2025-05-23T08:50:00Z">
                  <w:rPr>
                    <w:rFonts w:ascii="Times New Roman" w:eastAsia="ＭＳ 明朝" w:hAnsi="Times New Roman" w:cs="ＭＳ 明朝"/>
                    <w:color w:val="000000"/>
                    <w:kern w:val="0"/>
                    <w:szCs w:val="21"/>
                  </w:rPr>
                </w:rPrChange>
              </w:rPr>
            </w:pPr>
          </w:p>
        </w:tc>
      </w:tr>
    </w:tbl>
    <w:p w14:paraId="65A881B8" w14:textId="77777777" w:rsidR="00C95624" w:rsidRPr="007B552A" w:rsidRDefault="00C95624" w:rsidP="00C95624">
      <w:pPr>
        <w:wordWrap w:val="0"/>
        <w:autoSpaceDE w:val="0"/>
        <w:autoSpaceDN w:val="0"/>
        <w:adjustRightInd w:val="0"/>
        <w:spacing w:line="105" w:lineRule="exact"/>
        <w:rPr>
          <w:rFonts w:ascii="Times New Roman" w:eastAsia="ＭＳ 明朝" w:hAnsi="Times New Roman" w:cs="ＭＳ 明朝"/>
          <w:kern w:val="0"/>
          <w:szCs w:val="21"/>
          <w:rPrChange w:id="1869" w:author="宮川　美来" w:date="2025-05-23T08:50:00Z">
            <w:rPr>
              <w:rFonts w:ascii="Times New Roman" w:eastAsia="ＭＳ 明朝" w:hAnsi="Times New Roman" w:cs="ＭＳ 明朝"/>
              <w:color w:val="000000"/>
              <w:kern w:val="0"/>
              <w:szCs w:val="21"/>
            </w:rPr>
          </w:rPrChange>
        </w:rPr>
      </w:pPr>
    </w:p>
    <w:p w14:paraId="0C8550E1"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870" w:author="宮川　美来" w:date="2025-05-23T08:50:00Z">
            <w:rPr>
              <w:rFonts w:ascii="Times New Roman" w:eastAsia="ＭＳ 明朝" w:hAnsi="Times New Roman" w:cs="ＭＳ 明朝"/>
              <w:color w:val="000000"/>
              <w:kern w:val="0"/>
              <w:szCs w:val="21"/>
            </w:rPr>
          </w:rPrChange>
        </w:rPr>
      </w:pPr>
    </w:p>
    <w:p w14:paraId="717C83D4"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871" w:author="宮川　美来" w:date="2025-05-23T08:50:00Z">
            <w:rPr>
              <w:rFonts w:ascii="Times New Roman" w:eastAsia="ＭＳ 明朝" w:hAnsi="Times New Roman" w:cs="ＭＳ 明朝"/>
              <w:color w:val="000000"/>
              <w:kern w:val="0"/>
              <w:szCs w:val="21"/>
            </w:rPr>
          </w:rPrChange>
        </w:rPr>
      </w:pPr>
    </w:p>
    <w:p w14:paraId="50DA4FC7"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872" w:author="宮川　美来" w:date="2025-05-23T08:50:00Z">
            <w:rPr>
              <w:rFonts w:ascii="Times New Roman" w:eastAsia="ＭＳ 明朝" w:hAnsi="Times New Roman" w:cs="ＭＳ 明朝"/>
              <w:color w:val="000000"/>
              <w:kern w:val="0"/>
              <w:szCs w:val="21"/>
            </w:rPr>
          </w:rPrChange>
        </w:rPr>
      </w:pPr>
    </w:p>
    <w:p w14:paraId="6233778F"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873" w:author="宮川　美来" w:date="2025-05-23T08:50:00Z">
            <w:rPr>
              <w:rFonts w:ascii="Times New Roman" w:eastAsia="ＭＳ 明朝" w:hAnsi="Times New Roman" w:cs="ＭＳ 明朝"/>
              <w:color w:val="000000"/>
              <w:kern w:val="0"/>
              <w:szCs w:val="21"/>
            </w:rPr>
          </w:rPrChange>
        </w:rPr>
      </w:pPr>
    </w:p>
    <w:p w14:paraId="6B7E82DC"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874" w:author="宮川　美来" w:date="2025-05-23T08:50:00Z">
            <w:rPr>
              <w:rFonts w:ascii="Times New Roman" w:eastAsia="ＭＳ 明朝" w:hAnsi="Times New Roman" w:cs="ＭＳ 明朝"/>
              <w:color w:val="000000"/>
              <w:kern w:val="0"/>
              <w:szCs w:val="21"/>
            </w:rPr>
          </w:rPrChange>
        </w:rPr>
      </w:pPr>
    </w:p>
    <w:p w14:paraId="6F6F30EC"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875" w:author="宮川　美来" w:date="2025-05-23T08:50:00Z">
            <w:rPr>
              <w:rFonts w:ascii="Times New Roman" w:eastAsia="ＭＳ 明朝" w:hAnsi="Times New Roman" w:cs="ＭＳ 明朝"/>
              <w:color w:val="000000"/>
              <w:kern w:val="0"/>
              <w:szCs w:val="21"/>
            </w:rPr>
          </w:rPrChange>
        </w:rPr>
      </w:pPr>
    </w:p>
    <w:p w14:paraId="17B4C972"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876"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877" w:author="宮川　美来" w:date="2025-05-23T08:50:00Z">
            <w:rPr>
              <w:rFonts w:ascii="ＭＳ 明朝" w:eastAsia="ＭＳ 明朝" w:hAnsi="ＭＳ 明朝" w:cs="ＭＳ 明朝" w:hint="eastAsia"/>
              <w:color w:val="000000"/>
              <w:kern w:val="0"/>
              <w:szCs w:val="21"/>
            </w:rPr>
          </w:rPrChange>
        </w:rPr>
        <w:t xml:space="preserve">　備考</w:t>
      </w:r>
    </w:p>
    <w:p w14:paraId="0DA0C9B2"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878"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879" w:author="宮川　美来" w:date="2025-05-23T08:50:00Z">
            <w:rPr>
              <w:rFonts w:ascii="ＭＳ 明朝" w:eastAsia="ＭＳ 明朝" w:hAnsi="ＭＳ 明朝" w:cs="ＭＳ 明朝" w:hint="eastAsia"/>
              <w:color w:val="000000"/>
              <w:kern w:val="0"/>
              <w:szCs w:val="21"/>
            </w:rPr>
          </w:rPrChange>
        </w:rPr>
        <w:t xml:space="preserve">　　１　摘要欄には、本年度収入額及び本年度支出額の積算の内訳を記入してください。</w:t>
      </w:r>
    </w:p>
    <w:p w14:paraId="6C667CBD" w14:textId="77777777" w:rsidR="00C95624" w:rsidRPr="007B552A" w:rsidRDefault="00C95624" w:rsidP="00C95624">
      <w:pPr>
        <w:wordWrap w:val="0"/>
        <w:autoSpaceDE w:val="0"/>
        <w:autoSpaceDN w:val="0"/>
        <w:adjustRightInd w:val="0"/>
        <w:spacing w:line="267" w:lineRule="exact"/>
        <w:ind w:left="709" w:hanging="709"/>
        <w:rPr>
          <w:rFonts w:ascii="Times New Roman" w:eastAsia="ＭＳ 明朝" w:hAnsi="Times New Roman" w:cs="ＭＳ 明朝"/>
          <w:kern w:val="0"/>
          <w:szCs w:val="21"/>
          <w:rPrChange w:id="1880"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881" w:author="宮川　美来" w:date="2025-05-23T08:50:00Z">
            <w:rPr>
              <w:rFonts w:ascii="ＭＳ 明朝" w:eastAsia="ＭＳ 明朝" w:hAnsi="ＭＳ 明朝" w:cs="ＭＳ 明朝" w:hint="eastAsia"/>
              <w:color w:val="000000"/>
              <w:kern w:val="0"/>
              <w:szCs w:val="21"/>
            </w:rPr>
          </w:rPrChange>
        </w:rPr>
        <w:t xml:space="preserve">　　２　支出のうち、市補助金の補助対象経費を計上している科目については、当該補助対象経費の名称、金額等を摘要欄に記載（又は別紙を添付）し、その内容が分かるようにしてください。</w:t>
      </w:r>
    </w:p>
    <w:p w14:paraId="32CC5F03"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882"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883" w:author="宮川　美来" w:date="2025-05-23T08:50:00Z">
            <w:rPr>
              <w:rFonts w:ascii="ＭＳ 明朝" w:eastAsia="ＭＳ 明朝" w:hAnsi="ＭＳ 明朝" w:cs="ＭＳ 明朝" w:hint="eastAsia"/>
              <w:color w:val="000000"/>
              <w:kern w:val="0"/>
              <w:szCs w:val="21"/>
            </w:rPr>
          </w:rPrChange>
        </w:rPr>
        <w:t xml:space="preserve">　　</w:t>
      </w:r>
    </w:p>
    <w:p w14:paraId="0EC6E50C" w14:textId="7855E700" w:rsidR="00C11AF7"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CN"/>
          <w:rPrChange w:id="1884" w:author="宮川　美来" w:date="2025-05-23T08:50:00Z">
            <w:rPr>
              <w:rFonts w:ascii="Times New Roman" w:eastAsia="ＭＳ 明朝" w:hAnsi="Times New Roman" w:cs="ＭＳ 明朝"/>
              <w:color w:val="000000"/>
              <w:kern w:val="0"/>
              <w:szCs w:val="21"/>
              <w:lang w:eastAsia="zh-CN"/>
            </w:rPr>
          </w:rPrChange>
        </w:rPr>
      </w:pPr>
      <w:r w:rsidRPr="007B552A">
        <w:rPr>
          <w:rFonts w:ascii="Times New Roman" w:eastAsia="ＭＳ 明朝" w:hAnsi="Times New Roman" w:cs="ＭＳ 明朝"/>
          <w:kern w:val="0"/>
          <w:szCs w:val="21"/>
          <w:lang w:eastAsia="zh-CN"/>
          <w:rPrChange w:id="1885" w:author="宮川　美来" w:date="2025-05-23T08:50:00Z">
            <w:rPr>
              <w:rFonts w:ascii="Times New Roman" w:eastAsia="ＭＳ 明朝" w:hAnsi="Times New Roman" w:cs="ＭＳ 明朝"/>
              <w:color w:val="000000"/>
              <w:kern w:val="0"/>
              <w:szCs w:val="21"/>
              <w:lang w:eastAsia="zh-CN"/>
            </w:rPr>
          </w:rPrChange>
        </w:rPr>
        <w:br w:type="page"/>
      </w:r>
      <w:r w:rsidR="000F32AB" w:rsidRPr="007B552A">
        <w:rPr>
          <w:rFonts w:ascii="ＭＳ 明朝" w:eastAsia="ＭＳ 明朝" w:hAnsi="ＭＳ 明朝" w:cs="ＭＳ 明朝" w:hint="eastAsia"/>
          <w:kern w:val="0"/>
          <w:szCs w:val="21"/>
          <w:lang w:eastAsia="zh-TW"/>
          <w:rPrChange w:id="1886" w:author="宮川　美来" w:date="2025-05-23T08:50:00Z">
            <w:rPr>
              <w:rFonts w:ascii="ＭＳ 明朝" w:eastAsia="ＭＳ 明朝" w:hAnsi="ＭＳ 明朝" w:cs="ＭＳ 明朝" w:hint="eastAsia"/>
              <w:color w:val="000000"/>
              <w:kern w:val="0"/>
              <w:szCs w:val="21"/>
              <w:lang w:eastAsia="zh-TW"/>
            </w:rPr>
          </w:rPrChange>
        </w:rPr>
        <w:t>様式第</w:t>
      </w:r>
      <w:r w:rsidR="000F32AB" w:rsidRPr="007B552A">
        <w:rPr>
          <w:rFonts w:ascii="ＭＳ 明朝" w:eastAsia="ＭＳ 明朝" w:hAnsi="ＭＳ 明朝" w:cs="ＭＳ 明朝" w:hint="eastAsia"/>
          <w:kern w:val="0"/>
          <w:szCs w:val="21"/>
          <w:rPrChange w:id="1887" w:author="宮川　美来" w:date="2025-05-23T08:50:00Z">
            <w:rPr>
              <w:rFonts w:ascii="ＭＳ 明朝" w:eastAsia="ＭＳ 明朝" w:hAnsi="ＭＳ 明朝" w:cs="ＭＳ 明朝" w:hint="eastAsia"/>
              <w:color w:val="000000"/>
              <w:kern w:val="0"/>
              <w:szCs w:val="21"/>
            </w:rPr>
          </w:rPrChange>
        </w:rPr>
        <w:t>１</w:t>
      </w:r>
      <w:r w:rsidR="00FE69BD" w:rsidRPr="007B552A">
        <w:rPr>
          <w:rFonts w:ascii="ＭＳ 明朝" w:eastAsia="ＭＳ 明朝" w:hAnsi="ＭＳ 明朝" w:cs="ＭＳ 明朝" w:hint="eastAsia"/>
          <w:kern w:val="0"/>
          <w:szCs w:val="21"/>
          <w:rPrChange w:id="1888" w:author="宮川　美来" w:date="2025-05-23T08:50:00Z">
            <w:rPr>
              <w:rFonts w:ascii="ＭＳ 明朝" w:eastAsia="ＭＳ 明朝" w:hAnsi="ＭＳ 明朝" w:cs="ＭＳ 明朝" w:hint="eastAsia"/>
              <w:color w:val="000000"/>
              <w:kern w:val="0"/>
              <w:szCs w:val="21"/>
            </w:rPr>
          </w:rPrChange>
        </w:rPr>
        <w:t>２</w:t>
      </w:r>
      <w:r w:rsidR="000F32AB" w:rsidRPr="007B552A">
        <w:rPr>
          <w:rFonts w:ascii="ＭＳ 明朝" w:eastAsia="ＭＳ 明朝" w:hAnsi="ＭＳ 明朝" w:cs="ＭＳ 明朝" w:hint="eastAsia"/>
          <w:kern w:val="0"/>
          <w:szCs w:val="21"/>
          <w:lang w:eastAsia="zh-TW"/>
          <w:rPrChange w:id="1889" w:author="宮川　美来" w:date="2025-05-23T08:50:00Z">
            <w:rPr>
              <w:rFonts w:ascii="ＭＳ 明朝" w:eastAsia="ＭＳ 明朝" w:hAnsi="ＭＳ 明朝" w:cs="ＭＳ 明朝" w:hint="eastAsia"/>
              <w:color w:val="000000"/>
              <w:kern w:val="0"/>
              <w:szCs w:val="21"/>
              <w:lang w:eastAsia="zh-TW"/>
            </w:rPr>
          </w:rPrChange>
        </w:rPr>
        <w:t>号（第</w:t>
      </w:r>
      <w:r w:rsidR="002015D6" w:rsidRPr="007B552A">
        <w:rPr>
          <w:rFonts w:ascii="ＭＳ 明朝" w:eastAsia="ＭＳ 明朝" w:hAnsi="ＭＳ 明朝" w:cs="ＭＳ 明朝" w:hint="eastAsia"/>
          <w:kern w:val="0"/>
          <w:szCs w:val="21"/>
        </w:rPr>
        <w:t>８</w:t>
      </w:r>
      <w:r w:rsidR="000F32AB" w:rsidRPr="007B552A">
        <w:rPr>
          <w:rFonts w:ascii="ＭＳ 明朝" w:eastAsia="ＭＳ 明朝" w:hAnsi="ＭＳ 明朝" w:cs="ＭＳ 明朝" w:hint="eastAsia"/>
          <w:kern w:val="0"/>
          <w:szCs w:val="21"/>
          <w:lang w:eastAsia="zh-TW"/>
          <w:rPrChange w:id="1890" w:author="宮川　美来" w:date="2025-05-23T08:50:00Z">
            <w:rPr>
              <w:rFonts w:ascii="ＭＳ 明朝" w:eastAsia="ＭＳ 明朝" w:hAnsi="ＭＳ 明朝" w:cs="ＭＳ 明朝" w:hint="eastAsia"/>
              <w:color w:val="000000"/>
              <w:kern w:val="0"/>
              <w:szCs w:val="21"/>
              <w:lang w:eastAsia="zh-TW"/>
            </w:rPr>
          </w:rPrChange>
        </w:rPr>
        <w:t>条第</w:t>
      </w:r>
      <w:r w:rsidR="00AC672F" w:rsidRPr="007B552A">
        <w:rPr>
          <w:rFonts w:ascii="ＭＳ 明朝" w:eastAsia="ＭＳ 明朝" w:hAnsi="ＭＳ 明朝" w:cs="ＭＳ 明朝" w:hint="eastAsia"/>
          <w:kern w:val="0"/>
          <w:szCs w:val="21"/>
          <w:rPrChange w:id="1891" w:author="宮川　美来" w:date="2025-05-23T08:50:00Z">
            <w:rPr>
              <w:rFonts w:ascii="ＭＳ 明朝" w:eastAsia="ＭＳ 明朝" w:hAnsi="ＭＳ 明朝" w:cs="ＭＳ 明朝" w:hint="eastAsia"/>
              <w:color w:val="000000"/>
              <w:kern w:val="0"/>
              <w:szCs w:val="21"/>
            </w:rPr>
          </w:rPrChange>
        </w:rPr>
        <w:t>２</w:t>
      </w:r>
      <w:r w:rsidR="000F32AB" w:rsidRPr="007B552A">
        <w:rPr>
          <w:rFonts w:ascii="ＭＳ 明朝" w:eastAsia="ＭＳ 明朝" w:hAnsi="ＭＳ 明朝" w:cs="ＭＳ 明朝" w:hint="eastAsia"/>
          <w:kern w:val="0"/>
          <w:szCs w:val="21"/>
          <w:lang w:eastAsia="zh-TW"/>
          <w:rPrChange w:id="1892" w:author="宮川　美来" w:date="2025-05-23T08:50:00Z">
            <w:rPr>
              <w:rFonts w:ascii="ＭＳ 明朝" w:eastAsia="ＭＳ 明朝" w:hAnsi="ＭＳ 明朝" w:cs="ＭＳ 明朝" w:hint="eastAsia"/>
              <w:color w:val="000000"/>
              <w:kern w:val="0"/>
              <w:szCs w:val="21"/>
              <w:lang w:eastAsia="zh-TW"/>
            </w:rPr>
          </w:rPrChange>
        </w:rPr>
        <w:t>項関係）</w:t>
      </w:r>
    </w:p>
    <w:p w14:paraId="7F4DC836" w14:textId="77777777" w:rsidR="00C11AF7" w:rsidRPr="007B552A" w:rsidRDefault="00C11AF7" w:rsidP="00C95624">
      <w:pPr>
        <w:wordWrap w:val="0"/>
        <w:autoSpaceDE w:val="0"/>
        <w:autoSpaceDN w:val="0"/>
        <w:adjustRightInd w:val="0"/>
        <w:spacing w:line="267" w:lineRule="exact"/>
        <w:rPr>
          <w:rFonts w:ascii="ＭＳ 明朝" w:eastAsia="PMingLiU" w:hAnsi="ＭＳ 明朝" w:cs="ＭＳ 明朝"/>
          <w:kern w:val="0"/>
          <w:szCs w:val="21"/>
          <w:lang w:eastAsia="zh-TW"/>
          <w:rPrChange w:id="1893" w:author="宮川　美来" w:date="2025-05-23T08:50:00Z">
            <w:rPr>
              <w:rFonts w:ascii="ＭＳ 明朝" w:eastAsia="PMingLiU" w:hAnsi="ＭＳ 明朝" w:cs="ＭＳ 明朝"/>
              <w:color w:val="000000"/>
              <w:kern w:val="0"/>
              <w:szCs w:val="21"/>
              <w:lang w:eastAsia="zh-TW"/>
            </w:rPr>
          </w:rPrChange>
        </w:rPr>
      </w:pPr>
    </w:p>
    <w:p w14:paraId="6606AB10" w14:textId="405E647E" w:rsidR="000F32AB" w:rsidRPr="007B552A" w:rsidRDefault="00C11AF7" w:rsidP="00C11AF7">
      <w:pPr>
        <w:autoSpaceDE w:val="0"/>
        <w:autoSpaceDN w:val="0"/>
        <w:adjustRightInd w:val="0"/>
        <w:spacing w:line="267" w:lineRule="exact"/>
        <w:jc w:val="center"/>
        <w:rPr>
          <w:rFonts w:ascii="ＭＳ 明朝" w:eastAsia="PMingLiU" w:hAnsi="ＭＳ 明朝" w:cs="ＭＳ 明朝"/>
          <w:kern w:val="0"/>
          <w:szCs w:val="21"/>
          <w:lang w:eastAsia="zh-TW"/>
          <w:rPrChange w:id="1894" w:author="宮川　美来" w:date="2025-05-23T08:50:00Z">
            <w:rPr>
              <w:rFonts w:ascii="ＭＳ 明朝" w:eastAsia="PMingLiU"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1895" w:author="宮川　美来" w:date="2025-05-23T08:50:00Z">
            <w:rPr>
              <w:rFonts w:ascii="ＭＳ 明朝" w:eastAsia="ＭＳ 明朝" w:hAnsi="ＭＳ 明朝" w:cs="ＭＳ 明朝" w:hint="eastAsia"/>
              <w:color w:val="000000"/>
              <w:kern w:val="0"/>
              <w:szCs w:val="21"/>
              <w:lang w:eastAsia="zh-TW"/>
            </w:rPr>
          </w:rPrChange>
        </w:rPr>
        <w:t>機能性表示食品届出</w:t>
      </w:r>
      <w:r w:rsidR="00167903" w:rsidRPr="007B552A">
        <w:rPr>
          <w:rFonts w:ascii="ＭＳ 明朝" w:eastAsia="ＭＳ 明朝" w:hAnsi="ＭＳ 明朝" w:cs="ＭＳ 明朝" w:hint="eastAsia"/>
          <w:kern w:val="0"/>
          <w:szCs w:val="21"/>
          <w:rPrChange w:id="1896" w:author="宮川　美来" w:date="2025-05-23T08:50:00Z">
            <w:rPr>
              <w:rFonts w:ascii="ＭＳ 明朝" w:eastAsia="ＭＳ 明朝" w:hAnsi="ＭＳ 明朝" w:cs="ＭＳ 明朝" w:hint="eastAsia"/>
              <w:color w:val="000000"/>
              <w:kern w:val="0"/>
              <w:szCs w:val="21"/>
            </w:rPr>
          </w:rPrChange>
        </w:rPr>
        <w:t>までの</w:t>
      </w:r>
      <w:r w:rsidRPr="007B552A">
        <w:rPr>
          <w:rFonts w:ascii="ＭＳ 明朝" w:eastAsia="ＭＳ 明朝" w:hAnsi="ＭＳ 明朝" w:cs="ＭＳ 明朝" w:hint="eastAsia"/>
          <w:kern w:val="0"/>
          <w:szCs w:val="21"/>
          <w:lang w:eastAsia="zh-TW"/>
          <w:rPrChange w:id="1897" w:author="宮川　美来" w:date="2025-05-23T08:50:00Z">
            <w:rPr>
              <w:rFonts w:ascii="ＭＳ 明朝" w:eastAsia="ＭＳ 明朝" w:hAnsi="ＭＳ 明朝" w:cs="ＭＳ 明朝" w:hint="eastAsia"/>
              <w:color w:val="000000"/>
              <w:kern w:val="0"/>
              <w:szCs w:val="21"/>
              <w:lang w:eastAsia="zh-TW"/>
            </w:rPr>
          </w:rPrChange>
        </w:rPr>
        <w:t>スケジュール（計画）表</w:t>
      </w:r>
    </w:p>
    <w:p w14:paraId="28DD70F0" w14:textId="77777777" w:rsidR="00C11AF7" w:rsidRPr="007B552A" w:rsidRDefault="00C11AF7" w:rsidP="00C11AF7">
      <w:pPr>
        <w:autoSpaceDE w:val="0"/>
        <w:autoSpaceDN w:val="0"/>
        <w:adjustRightInd w:val="0"/>
        <w:spacing w:line="267" w:lineRule="exact"/>
        <w:jc w:val="center"/>
        <w:rPr>
          <w:rFonts w:ascii="ＭＳ 明朝" w:eastAsia="DengXian" w:hAnsi="ＭＳ 明朝" w:cs="ＭＳ 明朝"/>
          <w:kern w:val="0"/>
          <w:szCs w:val="21"/>
          <w:lang w:eastAsia="zh-CN"/>
          <w:rPrChange w:id="1898" w:author="宮川　美来" w:date="2025-05-23T08:50:00Z">
            <w:rPr>
              <w:rFonts w:ascii="ＭＳ 明朝" w:eastAsia="DengXian" w:hAnsi="ＭＳ 明朝" w:cs="ＭＳ 明朝"/>
              <w:color w:val="000000"/>
              <w:kern w:val="0"/>
              <w:szCs w:val="21"/>
              <w:lang w:eastAsia="zh-CN"/>
            </w:rPr>
          </w:rPrChange>
        </w:rPr>
      </w:pPr>
    </w:p>
    <w:p w14:paraId="52425EC9" w14:textId="77777777" w:rsidR="00C11AF7" w:rsidRPr="007B552A" w:rsidRDefault="00C11AF7" w:rsidP="00C11AF7">
      <w:pPr>
        <w:autoSpaceDE w:val="0"/>
        <w:autoSpaceDN w:val="0"/>
        <w:adjustRightInd w:val="0"/>
        <w:spacing w:line="267" w:lineRule="exact"/>
        <w:rPr>
          <w:rFonts w:ascii="ＭＳ 明朝" w:eastAsia="DengXian" w:hAnsi="ＭＳ 明朝" w:cs="ＭＳ 明朝"/>
          <w:kern w:val="0"/>
          <w:szCs w:val="21"/>
          <w:lang w:eastAsia="zh-CN"/>
          <w:rPrChange w:id="1899" w:author="宮川　美来" w:date="2025-05-23T08:50:00Z">
            <w:rPr>
              <w:rFonts w:ascii="ＭＳ 明朝" w:eastAsia="DengXian" w:hAnsi="ＭＳ 明朝" w:cs="ＭＳ 明朝"/>
              <w:color w:val="000000"/>
              <w:kern w:val="0"/>
              <w:szCs w:val="21"/>
              <w:lang w:eastAsia="zh-CN"/>
            </w:rPr>
          </w:rPrChange>
        </w:rPr>
      </w:pPr>
    </w:p>
    <w:tbl>
      <w:tblPr>
        <w:tblStyle w:val="a7"/>
        <w:tblW w:w="0" w:type="auto"/>
        <w:tblLook w:val="04A0" w:firstRow="1" w:lastRow="0" w:firstColumn="1" w:lastColumn="0" w:noHBand="0" w:noVBand="1"/>
      </w:tblPr>
      <w:tblGrid>
        <w:gridCol w:w="4814"/>
        <w:gridCol w:w="4814"/>
      </w:tblGrid>
      <w:tr w:rsidR="007B552A" w:rsidRPr="007B552A" w14:paraId="2FD10C13" w14:textId="77777777" w:rsidTr="00C11AF7">
        <w:trPr>
          <w:trHeight w:val="850"/>
        </w:trPr>
        <w:tc>
          <w:tcPr>
            <w:tcW w:w="4814" w:type="dxa"/>
            <w:vAlign w:val="center"/>
          </w:tcPr>
          <w:p w14:paraId="573B1651" w14:textId="77777777" w:rsidR="00C11AF7" w:rsidRPr="007B552A" w:rsidRDefault="00C11AF7" w:rsidP="00C11AF7">
            <w:pPr>
              <w:autoSpaceDE w:val="0"/>
              <w:autoSpaceDN w:val="0"/>
              <w:adjustRightInd w:val="0"/>
              <w:spacing w:line="267" w:lineRule="exact"/>
              <w:jc w:val="center"/>
              <w:rPr>
                <w:rFonts w:ascii="ＭＳ 明朝" w:eastAsia="ＭＳ 明朝" w:hAnsi="ＭＳ 明朝" w:cs="ＭＳ 明朝"/>
                <w:kern w:val="0"/>
                <w:szCs w:val="21"/>
                <w:lang w:eastAsia="zh-CN"/>
                <w:rPrChange w:id="1900"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01" w:author="宮川　美来" w:date="2025-05-23T08:50:00Z">
                  <w:rPr>
                    <w:rFonts w:ascii="ＭＳ 明朝" w:eastAsia="ＭＳ 明朝" w:hAnsi="ＭＳ 明朝" w:cs="ＭＳ 明朝" w:hint="eastAsia"/>
                    <w:color w:val="000000"/>
                    <w:kern w:val="0"/>
                    <w:szCs w:val="21"/>
                  </w:rPr>
                </w:rPrChange>
              </w:rPr>
              <w:t>期間</w:t>
            </w:r>
          </w:p>
        </w:tc>
        <w:tc>
          <w:tcPr>
            <w:tcW w:w="4814" w:type="dxa"/>
            <w:vAlign w:val="center"/>
          </w:tcPr>
          <w:p w14:paraId="10D3FE57" w14:textId="77777777" w:rsidR="00C11AF7" w:rsidRPr="007B552A" w:rsidRDefault="00C11AF7" w:rsidP="00C11AF7">
            <w:pPr>
              <w:autoSpaceDE w:val="0"/>
              <w:autoSpaceDN w:val="0"/>
              <w:adjustRightInd w:val="0"/>
              <w:spacing w:line="267" w:lineRule="exact"/>
              <w:jc w:val="center"/>
              <w:rPr>
                <w:rFonts w:ascii="ＭＳ 明朝" w:eastAsia="ＭＳ 明朝" w:hAnsi="ＭＳ 明朝" w:cs="ＭＳ 明朝"/>
                <w:kern w:val="0"/>
                <w:szCs w:val="21"/>
                <w:lang w:eastAsia="zh-CN"/>
                <w:rPrChange w:id="1902"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03" w:author="宮川　美来" w:date="2025-05-23T08:50:00Z">
                  <w:rPr>
                    <w:rFonts w:ascii="ＭＳ 明朝" w:eastAsia="ＭＳ 明朝" w:hAnsi="ＭＳ 明朝" w:cs="ＭＳ 明朝" w:hint="eastAsia"/>
                    <w:color w:val="000000"/>
                    <w:kern w:val="0"/>
                    <w:szCs w:val="21"/>
                  </w:rPr>
                </w:rPrChange>
              </w:rPr>
              <w:t>内容</w:t>
            </w:r>
          </w:p>
        </w:tc>
      </w:tr>
      <w:tr w:rsidR="007B552A" w:rsidRPr="007B552A" w14:paraId="21BF4B59" w14:textId="77777777" w:rsidTr="00C11AF7">
        <w:trPr>
          <w:trHeight w:val="850"/>
        </w:trPr>
        <w:tc>
          <w:tcPr>
            <w:tcW w:w="4814" w:type="dxa"/>
            <w:vAlign w:val="center"/>
          </w:tcPr>
          <w:p w14:paraId="01C8FEC9" w14:textId="11617CAA" w:rsidR="00167903" w:rsidRPr="007B552A" w:rsidRDefault="00C11AF7" w:rsidP="00167903">
            <w:pPr>
              <w:autoSpaceDE w:val="0"/>
              <w:autoSpaceDN w:val="0"/>
              <w:adjustRightInd w:val="0"/>
              <w:spacing w:line="267" w:lineRule="exact"/>
              <w:jc w:val="center"/>
              <w:rPr>
                <w:rFonts w:ascii="ＭＳ 明朝" w:eastAsia="ＭＳ 明朝" w:hAnsi="ＭＳ 明朝" w:cs="ＭＳ 明朝"/>
                <w:kern w:val="0"/>
                <w:szCs w:val="21"/>
                <w:rPrChange w:id="1904"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1905"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16E31C3F" w14:textId="77777777" w:rsidR="00C11AF7" w:rsidRPr="007B552A" w:rsidRDefault="00C11AF7"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06" w:author="宮川　美来" w:date="2025-05-23T08:50:00Z">
                  <w:rPr>
                    <w:rFonts w:ascii="ＭＳ 明朝" w:eastAsia="ＭＳ 明朝" w:hAnsi="ＭＳ 明朝" w:cs="ＭＳ 明朝"/>
                    <w:color w:val="000000"/>
                    <w:kern w:val="0"/>
                    <w:szCs w:val="21"/>
                    <w:lang w:eastAsia="zh-CN"/>
                  </w:rPr>
                </w:rPrChange>
              </w:rPr>
            </w:pPr>
          </w:p>
        </w:tc>
      </w:tr>
      <w:tr w:rsidR="007B552A" w:rsidRPr="007B552A" w14:paraId="6FD17443" w14:textId="77777777" w:rsidTr="00C11AF7">
        <w:trPr>
          <w:trHeight w:val="850"/>
        </w:trPr>
        <w:tc>
          <w:tcPr>
            <w:tcW w:w="4814" w:type="dxa"/>
            <w:vAlign w:val="center"/>
          </w:tcPr>
          <w:p w14:paraId="42BA5120" w14:textId="77777777" w:rsidR="00C11AF7" w:rsidRPr="007B552A" w:rsidRDefault="00C11AF7" w:rsidP="00C11AF7">
            <w:pPr>
              <w:autoSpaceDE w:val="0"/>
              <w:autoSpaceDN w:val="0"/>
              <w:adjustRightInd w:val="0"/>
              <w:spacing w:line="267" w:lineRule="exact"/>
              <w:jc w:val="center"/>
              <w:rPr>
                <w:rFonts w:ascii="ＭＳ 明朝" w:eastAsia="ＭＳ 明朝" w:hAnsi="ＭＳ 明朝" w:cs="ＭＳ 明朝"/>
                <w:kern w:val="0"/>
                <w:szCs w:val="21"/>
                <w:lang w:eastAsia="zh-CN"/>
                <w:rPrChange w:id="1907"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08"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00C71085" w14:textId="77777777" w:rsidR="00C11AF7" w:rsidRPr="007B552A" w:rsidRDefault="00C11AF7"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09" w:author="宮川　美来" w:date="2025-05-23T08:50:00Z">
                  <w:rPr>
                    <w:rFonts w:ascii="ＭＳ 明朝" w:eastAsia="ＭＳ 明朝" w:hAnsi="ＭＳ 明朝" w:cs="ＭＳ 明朝"/>
                    <w:color w:val="000000"/>
                    <w:kern w:val="0"/>
                    <w:szCs w:val="21"/>
                    <w:lang w:eastAsia="zh-CN"/>
                  </w:rPr>
                </w:rPrChange>
              </w:rPr>
            </w:pPr>
          </w:p>
        </w:tc>
      </w:tr>
      <w:tr w:rsidR="007B552A" w:rsidRPr="007B552A" w14:paraId="630FEF35" w14:textId="77777777" w:rsidTr="00C11AF7">
        <w:trPr>
          <w:trHeight w:val="850"/>
        </w:trPr>
        <w:tc>
          <w:tcPr>
            <w:tcW w:w="4814" w:type="dxa"/>
            <w:vAlign w:val="center"/>
          </w:tcPr>
          <w:p w14:paraId="51662627" w14:textId="77777777" w:rsidR="00C11AF7" w:rsidRPr="007B552A" w:rsidRDefault="00C11AF7" w:rsidP="00C11AF7">
            <w:pPr>
              <w:autoSpaceDE w:val="0"/>
              <w:autoSpaceDN w:val="0"/>
              <w:adjustRightInd w:val="0"/>
              <w:spacing w:line="267" w:lineRule="exact"/>
              <w:jc w:val="center"/>
              <w:rPr>
                <w:rFonts w:ascii="ＭＳ 明朝" w:eastAsia="ＭＳ 明朝" w:hAnsi="ＭＳ 明朝" w:cs="ＭＳ 明朝"/>
                <w:kern w:val="0"/>
                <w:szCs w:val="21"/>
                <w:lang w:eastAsia="zh-CN"/>
                <w:rPrChange w:id="1910"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11"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56D27644" w14:textId="77777777" w:rsidR="00C11AF7" w:rsidRPr="007B552A" w:rsidRDefault="00C11AF7"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12" w:author="宮川　美来" w:date="2025-05-23T08:50:00Z">
                  <w:rPr>
                    <w:rFonts w:ascii="ＭＳ 明朝" w:eastAsia="ＭＳ 明朝" w:hAnsi="ＭＳ 明朝" w:cs="ＭＳ 明朝"/>
                    <w:color w:val="000000"/>
                    <w:kern w:val="0"/>
                    <w:szCs w:val="21"/>
                    <w:lang w:eastAsia="zh-CN"/>
                  </w:rPr>
                </w:rPrChange>
              </w:rPr>
            </w:pPr>
          </w:p>
        </w:tc>
      </w:tr>
      <w:tr w:rsidR="007B552A" w:rsidRPr="007B552A" w14:paraId="07424084" w14:textId="77777777" w:rsidTr="00C11AF7">
        <w:trPr>
          <w:trHeight w:val="850"/>
        </w:trPr>
        <w:tc>
          <w:tcPr>
            <w:tcW w:w="4814" w:type="dxa"/>
            <w:vAlign w:val="center"/>
          </w:tcPr>
          <w:p w14:paraId="7558C2A8" w14:textId="77777777" w:rsidR="00C11AF7" w:rsidRPr="007B552A" w:rsidRDefault="00C11AF7" w:rsidP="00C11AF7">
            <w:pPr>
              <w:autoSpaceDE w:val="0"/>
              <w:autoSpaceDN w:val="0"/>
              <w:adjustRightInd w:val="0"/>
              <w:spacing w:line="267" w:lineRule="exact"/>
              <w:jc w:val="center"/>
              <w:rPr>
                <w:rFonts w:ascii="ＭＳ 明朝" w:eastAsia="ＭＳ 明朝" w:hAnsi="ＭＳ 明朝" w:cs="ＭＳ 明朝"/>
                <w:kern w:val="0"/>
                <w:szCs w:val="21"/>
                <w:lang w:eastAsia="zh-CN"/>
                <w:rPrChange w:id="1913"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14"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69309147" w14:textId="77777777" w:rsidR="00C11AF7" w:rsidRPr="007B552A" w:rsidRDefault="00C11AF7"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15" w:author="宮川　美来" w:date="2025-05-23T08:50:00Z">
                  <w:rPr>
                    <w:rFonts w:ascii="ＭＳ 明朝" w:eastAsia="ＭＳ 明朝" w:hAnsi="ＭＳ 明朝" w:cs="ＭＳ 明朝"/>
                    <w:color w:val="000000"/>
                    <w:kern w:val="0"/>
                    <w:szCs w:val="21"/>
                    <w:lang w:eastAsia="zh-CN"/>
                  </w:rPr>
                </w:rPrChange>
              </w:rPr>
            </w:pPr>
          </w:p>
        </w:tc>
      </w:tr>
      <w:tr w:rsidR="007B552A" w:rsidRPr="007B552A" w14:paraId="2A581BF9" w14:textId="77777777" w:rsidTr="00C11AF7">
        <w:trPr>
          <w:trHeight w:val="850"/>
        </w:trPr>
        <w:tc>
          <w:tcPr>
            <w:tcW w:w="4814" w:type="dxa"/>
            <w:vAlign w:val="center"/>
          </w:tcPr>
          <w:p w14:paraId="13B1B4C3" w14:textId="77777777" w:rsidR="00C11AF7" w:rsidRPr="007B552A" w:rsidRDefault="00C11AF7" w:rsidP="00C11AF7">
            <w:pPr>
              <w:autoSpaceDE w:val="0"/>
              <w:autoSpaceDN w:val="0"/>
              <w:adjustRightInd w:val="0"/>
              <w:spacing w:line="267" w:lineRule="exact"/>
              <w:jc w:val="center"/>
              <w:rPr>
                <w:rFonts w:ascii="ＭＳ 明朝" w:eastAsia="ＭＳ 明朝" w:hAnsi="ＭＳ 明朝" w:cs="ＭＳ 明朝"/>
                <w:kern w:val="0"/>
                <w:szCs w:val="21"/>
                <w:lang w:eastAsia="zh-CN"/>
                <w:rPrChange w:id="1916"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17"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23706825" w14:textId="77777777" w:rsidR="00C11AF7" w:rsidRPr="007B552A" w:rsidRDefault="00C11AF7"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18" w:author="宮川　美来" w:date="2025-05-23T08:50:00Z">
                  <w:rPr>
                    <w:rFonts w:ascii="ＭＳ 明朝" w:eastAsia="ＭＳ 明朝" w:hAnsi="ＭＳ 明朝" w:cs="ＭＳ 明朝"/>
                    <w:color w:val="000000"/>
                    <w:kern w:val="0"/>
                    <w:szCs w:val="21"/>
                    <w:lang w:eastAsia="zh-CN"/>
                  </w:rPr>
                </w:rPrChange>
              </w:rPr>
            </w:pPr>
          </w:p>
        </w:tc>
      </w:tr>
      <w:tr w:rsidR="007B552A" w:rsidRPr="007B552A" w14:paraId="45C1FF2B" w14:textId="77777777" w:rsidTr="00C11AF7">
        <w:trPr>
          <w:trHeight w:val="850"/>
        </w:trPr>
        <w:tc>
          <w:tcPr>
            <w:tcW w:w="4814" w:type="dxa"/>
            <w:vAlign w:val="center"/>
          </w:tcPr>
          <w:p w14:paraId="1135F2B5" w14:textId="77777777" w:rsidR="00C11AF7" w:rsidRPr="007B552A" w:rsidRDefault="00C11AF7" w:rsidP="00C11AF7">
            <w:pPr>
              <w:autoSpaceDE w:val="0"/>
              <w:autoSpaceDN w:val="0"/>
              <w:adjustRightInd w:val="0"/>
              <w:spacing w:line="267" w:lineRule="exact"/>
              <w:jc w:val="center"/>
              <w:rPr>
                <w:rFonts w:ascii="ＭＳ 明朝" w:eastAsia="ＭＳ 明朝" w:hAnsi="ＭＳ 明朝" w:cs="ＭＳ 明朝"/>
                <w:kern w:val="0"/>
                <w:szCs w:val="21"/>
                <w:lang w:eastAsia="zh-CN"/>
                <w:rPrChange w:id="1919"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20"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5DACB5A9" w14:textId="77777777" w:rsidR="00C11AF7" w:rsidRPr="007B552A" w:rsidRDefault="00C11AF7"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21" w:author="宮川　美来" w:date="2025-05-23T08:50:00Z">
                  <w:rPr>
                    <w:rFonts w:ascii="ＭＳ 明朝" w:eastAsia="ＭＳ 明朝" w:hAnsi="ＭＳ 明朝" w:cs="ＭＳ 明朝"/>
                    <w:color w:val="000000"/>
                    <w:kern w:val="0"/>
                    <w:szCs w:val="21"/>
                    <w:lang w:eastAsia="zh-CN"/>
                  </w:rPr>
                </w:rPrChange>
              </w:rPr>
            </w:pPr>
          </w:p>
        </w:tc>
      </w:tr>
      <w:tr w:rsidR="007B552A" w:rsidRPr="007B552A" w14:paraId="49E89099" w14:textId="77777777" w:rsidTr="00C11AF7">
        <w:trPr>
          <w:trHeight w:val="850"/>
        </w:trPr>
        <w:tc>
          <w:tcPr>
            <w:tcW w:w="4814" w:type="dxa"/>
            <w:vAlign w:val="center"/>
          </w:tcPr>
          <w:p w14:paraId="3E66E83E" w14:textId="77777777" w:rsidR="00C11AF7" w:rsidRPr="007B552A" w:rsidRDefault="00C11AF7" w:rsidP="00C11AF7">
            <w:pPr>
              <w:autoSpaceDE w:val="0"/>
              <w:autoSpaceDN w:val="0"/>
              <w:adjustRightInd w:val="0"/>
              <w:spacing w:line="267" w:lineRule="exact"/>
              <w:jc w:val="center"/>
              <w:rPr>
                <w:rFonts w:ascii="ＭＳ 明朝" w:eastAsia="ＭＳ 明朝" w:hAnsi="ＭＳ 明朝" w:cs="ＭＳ 明朝"/>
                <w:kern w:val="0"/>
                <w:szCs w:val="21"/>
                <w:lang w:eastAsia="zh-CN"/>
                <w:rPrChange w:id="1922"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23"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0CE86147" w14:textId="77777777" w:rsidR="00C11AF7" w:rsidRPr="007B552A" w:rsidRDefault="00C11AF7"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24" w:author="宮川　美来" w:date="2025-05-23T08:50:00Z">
                  <w:rPr>
                    <w:rFonts w:ascii="ＭＳ 明朝" w:eastAsia="ＭＳ 明朝" w:hAnsi="ＭＳ 明朝" w:cs="ＭＳ 明朝"/>
                    <w:color w:val="000000"/>
                    <w:kern w:val="0"/>
                    <w:szCs w:val="21"/>
                    <w:lang w:eastAsia="zh-CN"/>
                  </w:rPr>
                </w:rPrChange>
              </w:rPr>
            </w:pPr>
          </w:p>
        </w:tc>
      </w:tr>
      <w:tr w:rsidR="007B552A" w:rsidRPr="007B552A" w14:paraId="4AD1AF03" w14:textId="77777777" w:rsidTr="00C11AF7">
        <w:trPr>
          <w:trHeight w:val="850"/>
        </w:trPr>
        <w:tc>
          <w:tcPr>
            <w:tcW w:w="4814" w:type="dxa"/>
            <w:vAlign w:val="center"/>
          </w:tcPr>
          <w:p w14:paraId="7A001312" w14:textId="77777777" w:rsidR="00C11AF7" w:rsidRPr="007B552A" w:rsidRDefault="00C11AF7" w:rsidP="00C11AF7">
            <w:pPr>
              <w:autoSpaceDE w:val="0"/>
              <w:autoSpaceDN w:val="0"/>
              <w:adjustRightInd w:val="0"/>
              <w:spacing w:line="267" w:lineRule="exact"/>
              <w:jc w:val="center"/>
              <w:rPr>
                <w:rFonts w:ascii="ＭＳ 明朝" w:eastAsia="ＭＳ 明朝" w:hAnsi="ＭＳ 明朝" w:cs="ＭＳ 明朝"/>
                <w:kern w:val="0"/>
                <w:szCs w:val="21"/>
                <w:lang w:eastAsia="zh-CN"/>
                <w:rPrChange w:id="1925"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26"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6FE8A368" w14:textId="77777777" w:rsidR="00C11AF7" w:rsidRPr="007B552A" w:rsidRDefault="00C11AF7"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27" w:author="宮川　美来" w:date="2025-05-23T08:50:00Z">
                  <w:rPr>
                    <w:rFonts w:ascii="ＭＳ 明朝" w:eastAsia="ＭＳ 明朝" w:hAnsi="ＭＳ 明朝" w:cs="ＭＳ 明朝"/>
                    <w:color w:val="000000"/>
                    <w:kern w:val="0"/>
                    <w:szCs w:val="21"/>
                    <w:lang w:eastAsia="zh-CN"/>
                  </w:rPr>
                </w:rPrChange>
              </w:rPr>
            </w:pPr>
          </w:p>
        </w:tc>
      </w:tr>
      <w:tr w:rsidR="007B552A" w:rsidRPr="007B552A" w14:paraId="3F28354E" w14:textId="77777777" w:rsidTr="00C11AF7">
        <w:trPr>
          <w:trHeight w:val="850"/>
        </w:trPr>
        <w:tc>
          <w:tcPr>
            <w:tcW w:w="4814" w:type="dxa"/>
            <w:vAlign w:val="center"/>
          </w:tcPr>
          <w:p w14:paraId="6933E506" w14:textId="77777777" w:rsidR="00C11AF7" w:rsidRPr="007B552A" w:rsidRDefault="00C11AF7" w:rsidP="00C11AF7">
            <w:pPr>
              <w:autoSpaceDE w:val="0"/>
              <w:autoSpaceDN w:val="0"/>
              <w:adjustRightInd w:val="0"/>
              <w:spacing w:line="267" w:lineRule="exact"/>
              <w:jc w:val="center"/>
              <w:rPr>
                <w:rFonts w:ascii="ＭＳ 明朝" w:eastAsia="ＭＳ 明朝" w:hAnsi="ＭＳ 明朝" w:cs="ＭＳ 明朝"/>
                <w:kern w:val="0"/>
                <w:szCs w:val="21"/>
                <w:lang w:eastAsia="zh-CN"/>
                <w:rPrChange w:id="1928"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29"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06E5F658" w14:textId="77777777" w:rsidR="00C11AF7" w:rsidRPr="007B552A" w:rsidRDefault="00C11AF7"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30" w:author="宮川　美来" w:date="2025-05-23T08:50:00Z">
                  <w:rPr>
                    <w:rFonts w:ascii="ＭＳ 明朝" w:eastAsia="ＭＳ 明朝" w:hAnsi="ＭＳ 明朝" w:cs="ＭＳ 明朝"/>
                    <w:color w:val="000000"/>
                    <w:kern w:val="0"/>
                    <w:szCs w:val="21"/>
                    <w:lang w:eastAsia="zh-CN"/>
                  </w:rPr>
                </w:rPrChange>
              </w:rPr>
            </w:pPr>
          </w:p>
        </w:tc>
      </w:tr>
      <w:tr w:rsidR="007B552A" w:rsidRPr="007B552A" w14:paraId="37C2D1FB" w14:textId="77777777" w:rsidTr="00C11AF7">
        <w:trPr>
          <w:trHeight w:val="850"/>
        </w:trPr>
        <w:tc>
          <w:tcPr>
            <w:tcW w:w="4814" w:type="dxa"/>
            <w:vAlign w:val="center"/>
          </w:tcPr>
          <w:p w14:paraId="0491D90A" w14:textId="77777777" w:rsidR="002753AE" w:rsidRPr="007B552A" w:rsidRDefault="002753AE" w:rsidP="002753AE">
            <w:pPr>
              <w:autoSpaceDE w:val="0"/>
              <w:autoSpaceDN w:val="0"/>
              <w:adjustRightInd w:val="0"/>
              <w:spacing w:line="267" w:lineRule="exact"/>
              <w:jc w:val="center"/>
              <w:rPr>
                <w:rFonts w:ascii="ＭＳ 明朝" w:eastAsia="ＭＳ 明朝" w:hAnsi="ＭＳ 明朝" w:cs="ＭＳ 明朝"/>
                <w:kern w:val="0"/>
                <w:szCs w:val="21"/>
                <w:lang w:eastAsia="zh-CN"/>
                <w:rPrChange w:id="1931"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32"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6A401718" w14:textId="77777777" w:rsidR="002753AE" w:rsidRPr="007B552A" w:rsidRDefault="002753AE"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33" w:author="宮川　美来" w:date="2025-05-23T08:50:00Z">
                  <w:rPr>
                    <w:rFonts w:ascii="ＭＳ 明朝" w:eastAsia="ＭＳ 明朝" w:hAnsi="ＭＳ 明朝" w:cs="ＭＳ 明朝"/>
                    <w:color w:val="000000"/>
                    <w:kern w:val="0"/>
                    <w:szCs w:val="21"/>
                    <w:lang w:eastAsia="zh-CN"/>
                  </w:rPr>
                </w:rPrChange>
              </w:rPr>
            </w:pPr>
          </w:p>
        </w:tc>
      </w:tr>
      <w:tr w:rsidR="007B552A" w:rsidRPr="007B552A" w14:paraId="0106735C" w14:textId="77777777" w:rsidTr="00C11AF7">
        <w:trPr>
          <w:trHeight w:val="850"/>
        </w:trPr>
        <w:tc>
          <w:tcPr>
            <w:tcW w:w="4814" w:type="dxa"/>
            <w:vAlign w:val="center"/>
          </w:tcPr>
          <w:p w14:paraId="47FE50FE" w14:textId="77777777" w:rsidR="002753AE" w:rsidRPr="007B552A" w:rsidRDefault="002753AE" w:rsidP="002753AE">
            <w:pPr>
              <w:autoSpaceDE w:val="0"/>
              <w:autoSpaceDN w:val="0"/>
              <w:adjustRightInd w:val="0"/>
              <w:spacing w:line="267" w:lineRule="exact"/>
              <w:jc w:val="center"/>
              <w:rPr>
                <w:rFonts w:ascii="ＭＳ 明朝" w:eastAsia="ＭＳ 明朝" w:hAnsi="ＭＳ 明朝" w:cs="ＭＳ 明朝"/>
                <w:kern w:val="0"/>
                <w:szCs w:val="21"/>
                <w:lang w:eastAsia="zh-CN"/>
                <w:rPrChange w:id="1934"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35"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0275ECB4" w14:textId="77777777" w:rsidR="002753AE" w:rsidRPr="007B552A" w:rsidRDefault="002753AE"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36" w:author="宮川　美来" w:date="2025-05-23T08:50:00Z">
                  <w:rPr>
                    <w:rFonts w:ascii="ＭＳ 明朝" w:eastAsia="ＭＳ 明朝" w:hAnsi="ＭＳ 明朝" w:cs="ＭＳ 明朝"/>
                    <w:color w:val="000000"/>
                    <w:kern w:val="0"/>
                    <w:szCs w:val="21"/>
                    <w:lang w:eastAsia="zh-CN"/>
                  </w:rPr>
                </w:rPrChange>
              </w:rPr>
            </w:pPr>
          </w:p>
        </w:tc>
      </w:tr>
      <w:tr w:rsidR="007B552A" w:rsidRPr="007B552A" w14:paraId="0562D33B" w14:textId="77777777" w:rsidTr="00C11AF7">
        <w:trPr>
          <w:trHeight w:val="850"/>
        </w:trPr>
        <w:tc>
          <w:tcPr>
            <w:tcW w:w="4814" w:type="dxa"/>
            <w:vAlign w:val="center"/>
          </w:tcPr>
          <w:p w14:paraId="6F844C37" w14:textId="77777777" w:rsidR="002753AE" w:rsidRPr="007B552A" w:rsidRDefault="002753AE" w:rsidP="002753AE">
            <w:pPr>
              <w:autoSpaceDE w:val="0"/>
              <w:autoSpaceDN w:val="0"/>
              <w:adjustRightInd w:val="0"/>
              <w:spacing w:line="267" w:lineRule="exact"/>
              <w:jc w:val="center"/>
              <w:rPr>
                <w:rFonts w:ascii="ＭＳ 明朝" w:eastAsia="ＭＳ 明朝" w:hAnsi="ＭＳ 明朝" w:cs="ＭＳ 明朝"/>
                <w:kern w:val="0"/>
                <w:szCs w:val="21"/>
                <w:lang w:eastAsia="zh-CN"/>
                <w:rPrChange w:id="1937"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38"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416CC8DE" w14:textId="77777777" w:rsidR="002753AE" w:rsidRPr="007B552A" w:rsidRDefault="002753AE"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39" w:author="宮川　美来" w:date="2025-05-23T08:50:00Z">
                  <w:rPr>
                    <w:rFonts w:ascii="ＭＳ 明朝" w:eastAsia="ＭＳ 明朝" w:hAnsi="ＭＳ 明朝" w:cs="ＭＳ 明朝"/>
                    <w:color w:val="000000"/>
                    <w:kern w:val="0"/>
                    <w:szCs w:val="21"/>
                    <w:lang w:eastAsia="zh-CN"/>
                  </w:rPr>
                </w:rPrChange>
              </w:rPr>
            </w:pPr>
          </w:p>
        </w:tc>
      </w:tr>
      <w:tr w:rsidR="007B552A" w:rsidRPr="007B552A" w14:paraId="41E10683" w14:textId="77777777" w:rsidTr="00C11AF7">
        <w:trPr>
          <w:trHeight w:val="850"/>
        </w:trPr>
        <w:tc>
          <w:tcPr>
            <w:tcW w:w="4814" w:type="dxa"/>
            <w:vAlign w:val="center"/>
          </w:tcPr>
          <w:p w14:paraId="3B4E2519" w14:textId="77777777" w:rsidR="002753AE" w:rsidRPr="007B552A" w:rsidRDefault="002753AE" w:rsidP="002753AE">
            <w:pPr>
              <w:autoSpaceDE w:val="0"/>
              <w:autoSpaceDN w:val="0"/>
              <w:adjustRightInd w:val="0"/>
              <w:spacing w:line="267" w:lineRule="exact"/>
              <w:jc w:val="center"/>
              <w:rPr>
                <w:rFonts w:ascii="ＭＳ 明朝" w:eastAsia="ＭＳ 明朝" w:hAnsi="ＭＳ 明朝" w:cs="ＭＳ 明朝"/>
                <w:kern w:val="0"/>
                <w:szCs w:val="21"/>
                <w:lang w:eastAsia="zh-CN"/>
                <w:rPrChange w:id="1940"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41"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3FF1FF6E" w14:textId="77777777" w:rsidR="002753AE" w:rsidRPr="007B552A" w:rsidRDefault="002753AE"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42" w:author="宮川　美来" w:date="2025-05-23T08:50:00Z">
                  <w:rPr>
                    <w:rFonts w:ascii="ＭＳ 明朝" w:eastAsia="ＭＳ 明朝" w:hAnsi="ＭＳ 明朝" w:cs="ＭＳ 明朝"/>
                    <w:color w:val="000000"/>
                    <w:kern w:val="0"/>
                    <w:szCs w:val="21"/>
                    <w:lang w:eastAsia="zh-CN"/>
                  </w:rPr>
                </w:rPrChange>
              </w:rPr>
            </w:pPr>
          </w:p>
        </w:tc>
      </w:tr>
      <w:tr w:rsidR="007B552A" w:rsidRPr="007B552A" w14:paraId="6A7694B5" w14:textId="77777777" w:rsidTr="00C11AF7">
        <w:trPr>
          <w:trHeight w:val="850"/>
        </w:trPr>
        <w:tc>
          <w:tcPr>
            <w:tcW w:w="4814" w:type="dxa"/>
            <w:vAlign w:val="center"/>
          </w:tcPr>
          <w:p w14:paraId="70C3AA7A" w14:textId="77777777" w:rsidR="002753AE" w:rsidRPr="007B552A" w:rsidRDefault="002753AE" w:rsidP="002753AE">
            <w:pPr>
              <w:autoSpaceDE w:val="0"/>
              <w:autoSpaceDN w:val="0"/>
              <w:adjustRightInd w:val="0"/>
              <w:spacing w:line="267" w:lineRule="exact"/>
              <w:jc w:val="center"/>
              <w:rPr>
                <w:rFonts w:ascii="ＭＳ 明朝" w:eastAsia="ＭＳ 明朝" w:hAnsi="ＭＳ 明朝" w:cs="ＭＳ 明朝"/>
                <w:kern w:val="0"/>
                <w:szCs w:val="21"/>
                <w:lang w:eastAsia="zh-CN"/>
                <w:rPrChange w:id="1943" w:author="宮川　美来" w:date="2025-05-23T08:50:00Z">
                  <w:rPr>
                    <w:rFonts w:ascii="ＭＳ 明朝" w:eastAsia="ＭＳ 明朝" w:hAnsi="ＭＳ 明朝" w:cs="ＭＳ 明朝"/>
                    <w:color w:val="000000"/>
                    <w:kern w:val="0"/>
                    <w:szCs w:val="21"/>
                    <w:lang w:eastAsia="zh-CN"/>
                  </w:rPr>
                </w:rPrChange>
              </w:rPr>
            </w:pPr>
            <w:r w:rsidRPr="007B552A">
              <w:rPr>
                <w:rFonts w:ascii="ＭＳ 明朝" w:eastAsia="ＭＳ 明朝" w:hAnsi="ＭＳ 明朝" w:cs="ＭＳ 明朝" w:hint="eastAsia"/>
                <w:kern w:val="0"/>
                <w:szCs w:val="21"/>
                <w:rPrChange w:id="1944" w:author="宮川　美来" w:date="2025-05-23T08:50:00Z">
                  <w:rPr>
                    <w:rFonts w:ascii="ＭＳ 明朝" w:eastAsia="ＭＳ 明朝" w:hAnsi="ＭＳ 明朝" w:cs="ＭＳ 明朝" w:hint="eastAsia"/>
                    <w:color w:val="000000"/>
                    <w:kern w:val="0"/>
                    <w:szCs w:val="21"/>
                  </w:rPr>
                </w:rPrChange>
              </w:rPr>
              <w:t xml:space="preserve">　年　　月　　日　～　　　年　　月　　日</w:t>
            </w:r>
          </w:p>
        </w:tc>
        <w:tc>
          <w:tcPr>
            <w:tcW w:w="4814" w:type="dxa"/>
            <w:vAlign w:val="center"/>
          </w:tcPr>
          <w:p w14:paraId="1D6FF0D3" w14:textId="77777777" w:rsidR="002753AE" w:rsidRPr="007B552A" w:rsidRDefault="002753AE" w:rsidP="00167903">
            <w:pPr>
              <w:autoSpaceDE w:val="0"/>
              <w:autoSpaceDN w:val="0"/>
              <w:adjustRightInd w:val="0"/>
              <w:spacing w:line="267" w:lineRule="exact"/>
              <w:jc w:val="left"/>
              <w:rPr>
                <w:rFonts w:ascii="ＭＳ 明朝" w:eastAsia="ＭＳ 明朝" w:hAnsi="ＭＳ 明朝" w:cs="ＭＳ 明朝"/>
                <w:kern w:val="0"/>
                <w:szCs w:val="21"/>
                <w:lang w:eastAsia="zh-CN"/>
                <w:rPrChange w:id="1945" w:author="宮川　美来" w:date="2025-05-23T08:50:00Z">
                  <w:rPr>
                    <w:rFonts w:ascii="ＭＳ 明朝" w:eastAsia="ＭＳ 明朝" w:hAnsi="ＭＳ 明朝" w:cs="ＭＳ 明朝"/>
                    <w:color w:val="000000"/>
                    <w:kern w:val="0"/>
                    <w:szCs w:val="21"/>
                    <w:lang w:eastAsia="zh-CN"/>
                  </w:rPr>
                </w:rPrChange>
              </w:rPr>
            </w:pPr>
          </w:p>
        </w:tc>
      </w:tr>
    </w:tbl>
    <w:p w14:paraId="6233DD96" w14:textId="77777777" w:rsidR="000F32AB" w:rsidRPr="007B552A" w:rsidRDefault="000F32AB" w:rsidP="00C95624">
      <w:pPr>
        <w:wordWrap w:val="0"/>
        <w:autoSpaceDE w:val="0"/>
        <w:autoSpaceDN w:val="0"/>
        <w:adjustRightInd w:val="0"/>
        <w:spacing w:line="267" w:lineRule="exact"/>
        <w:rPr>
          <w:rFonts w:ascii="ＭＳ 明朝" w:eastAsia="DengXian" w:hAnsi="ＭＳ 明朝" w:cs="ＭＳ 明朝"/>
          <w:kern w:val="0"/>
          <w:szCs w:val="21"/>
          <w:lang w:eastAsia="zh-CN"/>
          <w:rPrChange w:id="1946" w:author="宮川　美来" w:date="2025-05-23T08:50:00Z">
            <w:rPr>
              <w:rFonts w:ascii="ＭＳ 明朝" w:eastAsia="DengXian" w:hAnsi="ＭＳ 明朝" w:cs="ＭＳ 明朝"/>
              <w:color w:val="000000"/>
              <w:kern w:val="0"/>
              <w:szCs w:val="21"/>
              <w:lang w:eastAsia="zh-CN"/>
            </w:rPr>
          </w:rPrChange>
        </w:rPr>
      </w:pPr>
    </w:p>
    <w:p w14:paraId="7AC8AAAA" w14:textId="128BF279"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CN"/>
          <w:rPrChange w:id="1947" w:author="宮川　美来" w:date="2025-05-23T08:50:00Z">
            <w:rPr>
              <w:rFonts w:ascii="Times New Roman" w:eastAsia="ＭＳ 明朝" w:hAnsi="Times New Roman" w:cs="ＭＳ 明朝"/>
              <w:color w:val="000000"/>
              <w:kern w:val="0"/>
              <w:szCs w:val="21"/>
              <w:lang w:eastAsia="zh-CN"/>
            </w:rPr>
          </w:rPrChange>
        </w:rPr>
      </w:pPr>
      <w:r w:rsidRPr="007B552A">
        <w:rPr>
          <w:rFonts w:ascii="ＭＳ 明朝" w:eastAsia="ＭＳ 明朝" w:hAnsi="ＭＳ 明朝" w:cs="ＭＳ 明朝" w:hint="eastAsia"/>
          <w:kern w:val="0"/>
          <w:szCs w:val="21"/>
          <w:lang w:eastAsia="zh-CN"/>
          <w:rPrChange w:id="1948" w:author="宮川　美来" w:date="2025-05-23T08:50:00Z">
            <w:rPr>
              <w:rFonts w:ascii="ＭＳ 明朝" w:eastAsia="ＭＳ 明朝" w:hAnsi="ＭＳ 明朝" w:cs="ＭＳ 明朝" w:hint="eastAsia"/>
              <w:color w:val="000000"/>
              <w:kern w:val="0"/>
              <w:szCs w:val="21"/>
              <w:lang w:eastAsia="zh-CN"/>
            </w:rPr>
          </w:rPrChange>
        </w:rPr>
        <w:t>様式第</w:t>
      </w:r>
      <w:r w:rsidRPr="007B552A">
        <w:rPr>
          <w:rFonts w:ascii="ＭＳ 明朝" w:eastAsia="ＭＳ 明朝" w:hAnsi="ＭＳ 明朝" w:cs="ＭＳ 明朝" w:hint="eastAsia"/>
          <w:kern w:val="0"/>
          <w:szCs w:val="21"/>
          <w:rPrChange w:id="1949" w:author="宮川　美来" w:date="2025-05-23T08:50:00Z">
            <w:rPr>
              <w:rFonts w:ascii="ＭＳ 明朝" w:eastAsia="ＭＳ 明朝" w:hAnsi="ＭＳ 明朝" w:cs="ＭＳ 明朝" w:hint="eastAsia"/>
              <w:color w:val="000000"/>
              <w:kern w:val="0"/>
              <w:szCs w:val="21"/>
            </w:rPr>
          </w:rPrChange>
        </w:rPr>
        <w:t>１</w:t>
      </w:r>
      <w:r w:rsidR="000F32AB" w:rsidRPr="007B552A">
        <w:rPr>
          <w:rFonts w:ascii="ＭＳ 明朝" w:eastAsia="ＭＳ 明朝" w:hAnsi="ＭＳ 明朝" w:cs="ＭＳ 明朝" w:hint="eastAsia"/>
          <w:kern w:val="0"/>
          <w:szCs w:val="21"/>
          <w:rPrChange w:id="1950" w:author="宮川　美来" w:date="2025-05-23T08:50:00Z">
            <w:rPr>
              <w:rFonts w:ascii="ＭＳ 明朝" w:eastAsia="ＭＳ 明朝" w:hAnsi="ＭＳ 明朝" w:cs="ＭＳ 明朝" w:hint="eastAsia"/>
              <w:color w:val="000000"/>
              <w:kern w:val="0"/>
              <w:szCs w:val="21"/>
            </w:rPr>
          </w:rPrChange>
        </w:rPr>
        <w:t>３</w:t>
      </w:r>
      <w:r w:rsidRPr="007B552A">
        <w:rPr>
          <w:rFonts w:ascii="ＭＳ 明朝" w:eastAsia="ＭＳ 明朝" w:hAnsi="ＭＳ 明朝" w:cs="ＭＳ 明朝" w:hint="eastAsia"/>
          <w:kern w:val="0"/>
          <w:szCs w:val="21"/>
          <w:lang w:eastAsia="zh-CN"/>
          <w:rPrChange w:id="1951" w:author="宮川　美来" w:date="2025-05-23T08:50:00Z">
            <w:rPr>
              <w:rFonts w:ascii="ＭＳ 明朝" w:eastAsia="ＭＳ 明朝" w:hAnsi="ＭＳ 明朝" w:cs="ＭＳ 明朝" w:hint="eastAsia"/>
              <w:color w:val="000000"/>
              <w:kern w:val="0"/>
              <w:szCs w:val="21"/>
              <w:lang w:eastAsia="zh-CN"/>
            </w:rPr>
          </w:rPrChange>
        </w:rPr>
        <w:t>号（第</w:t>
      </w:r>
      <w:r w:rsidR="002015D6" w:rsidRPr="007B552A">
        <w:rPr>
          <w:rFonts w:ascii="ＭＳ 明朝" w:eastAsia="ＭＳ 明朝" w:hAnsi="ＭＳ 明朝" w:cs="ＭＳ 明朝" w:hint="eastAsia"/>
          <w:kern w:val="0"/>
          <w:szCs w:val="21"/>
        </w:rPr>
        <w:t>９</w:t>
      </w:r>
      <w:r w:rsidRPr="007B552A">
        <w:rPr>
          <w:rFonts w:ascii="ＭＳ 明朝" w:eastAsia="ＭＳ 明朝" w:hAnsi="ＭＳ 明朝" w:cs="ＭＳ 明朝" w:hint="eastAsia"/>
          <w:kern w:val="0"/>
          <w:szCs w:val="21"/>
          <w:lang w:eastAsia="zh-CN"/>
          <w:rPrChange w:id="1952" w:author="宮川　美来" w:date="2025-05-23T08:50:00Z">
            <w:rPr>
              <w:rFonts w:ascii="ＭＳ 明朝" w:eastAsia="ＭＳ 明朝" w:hAnsi="ＭＳ 明朝" w:cs="ＭＳ 明朝" w:hint="eastAsia"/>
              <w:color w:val="000000"/>
              <w:kern w:val="0"/>
              <w:szCs w:val="21"/>
              <w:lang w:eastAsia="zh-CN"/>
            </w:rPr>
          </w:rPrChange>
        </w:rPr>
        <w:t>条関係）</w:t>
      </w:r>
    </w:p>
    <w:p w14:paraId="7F484087"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CN"/>
          <w:rPrChange w:id="1953" w:author="宮川　美来" w:date="2025-05-23T08:50:00Z">
            <w:rPr>
              <w:rFonts w:ascii="Times New Roman" w:eastAsia="ＭＳ 明朝" w:hAnsi="Times New Roman" w:cs="ＭＳ 明朝"/>
              <w:color w:val="000000"/>
              <w:kern w:val="0"/>
              <w:szCs w:val="21"/>
              <w:lang w:eastAsia="zh-CN"/>
            </w:rPr>
          </w:rPrChange>
        </w:rPr>
      </w:pPr>
    </w:p>
    <w:p w14:paraId="11E07627" w14:textId="77777777" w:rsidR="00C95624" w:rsidRPr="007B552A" w:rsidRDefault="00C95624" w:rsidP="00FE69BD">
      <w:pPr>
        <w:autoSpaceDE w:val="0"/>
        <w:autoSpaceDN w:val="0"/>
        <w:adjustRightInd w:val="0"/>
        <w:spacing w:line="267" w:lineRule="exact"/>
        <w:jc w:val="right"/>
        <w:rPr>
          <w:rFonts w:ascii="Times New Roman" w:eastAsia="ＭＳ 明朝" w:hAnsi="Times New Roman" w:cs="ＭＳ 明朝"/>
          <w:kern w:val="0"/>
          <w:szCs w:val="21"/>
          <w:lang w:eastAsia="zh-CN"/>
          <w:rPrChange w:id="1954" w:author="宮川　美来" w:date="2025-05-23T08:50:00Z">
            <w:rPr>
              <w:rFonts w:ascii="Times New Roman" w:eastAsia="ＭＳ 明朝" w:hAnsi="Times New Roman" w:cs="ＭＳ 明朝"/>
              <w:color w:val="000000"/>
              <w:kern w:val="0"/>
              <w:szCs w:val="21"/>
              <w:lang w:eastAsia="zh-CN"/>
            </w:rPr>
          </w:rPrChange>
        </w:rPr>
      </w:pPr>
      <w:r w:rsidRPr="007B552A">
        <w:rPr>
          <w:rFonts w:ascii="ＭＳ 明朝" w:eastAsia="ＭＳ 明朝" w:hAnsi="ＭＳ 明朝" w:cs="ＭＳ 明朝" w:hint="eastAsia"/>
          <w:kern w:val="0"/>
          <w:szCs w:val="21"/>
          <w:lang w:eastAsia="zh-CN"/>
          <w:rPrChange w:id="1955" w:author="宮川　美来" w:date="2025-05-23T08:50:00Z">
            <w:rPr>
              <w:rFonts w:ascii="ＭＳ 明朝" w:eastAsia="ＭＳ 明朝" w:hAnsi="ＭＳ 明朝" w:cs="ＭＳ 明朝" w:hint="eastAsia"/>
              <w:color w:val="000000"/>
              <w:kern w:val="0"/>
              <w:szCs w:val="21"/>
              <w:lang w:eastAsia="zh-CN"/>
            </w:rPr>
          </w:rPrChange>
        </w:rPr>
        <w:t xml:space="preserve">　　　　　　　　　　　　　　　　　　　　　　　　　　　　</w:t>
      </w:r>
      <w:r w:rsidRPr="007B552A">
        <w:rPr>
          <w:rFonts w:ascii="ＭＳ 明朝" w:eastAsia="ＭＳ 明朝" w:hAnsi="ＭＳ 明朝" w:cs="ＭＳ 明朝" w:hint="eastAsia"/>
          <w:spacing w:val="23"/>
          <w:kern w:val="0"/>
          <w:szCs w:val="21"/>
          <w:fitText w:val="2520" w:id="-1248529664"/>
          <w:lang w:eastAsia="zh-CN"/>
          <w:rPrChange w:id="1956" w:author="宮川　美来" w:date="2025-05-23T08:50:00Z">
            <w:rPr>
              <w:rFonts w:ascii="ＭＳ 明朝" w:eastAsia="ＭＳ 明朝" w:hAnsi="ＭＳ 明朝" w:cs="ＭＳ 明朝" w:hint="eastAsia"/>
              <w:color w:val="000000"/>
              <w:spacing w:val="23"/>
              <w:kern w:val="0"/>
              <w:szCs w:val="21"/>
              <w:lang w:eastAsia="zh-CN"/>
            </w:rPr>
          </w:rPrChange>
        </w:rPr>
        <w:t>弘</w:t>
      </w:r>
      <w:r w:rsidR="00F14D29" w:rsidRPr="007B552A">
        <w:rPr>
          <w:rFonts w:ascii="ＭＳ 明朝" w:eastAsia="ＭＳ 明朝" w:hAnsi="ＭＳ 明朝" w:cs="ＭＳ 明朝" w:hint="eastAsia"/>
          <w:spacing w:val="23"/>
          <w:kern w:val="0"/>
          <w:szCs w:val="21"/>
          <w:fitText w:val="2520" w:id="-1248529664"/>
          <w:rPrChange w:id="1957" w:author="宮川　美来" w:date="2025-05-23T08:50:00Z">
            <w:rPr>
              <w:rFonts w:ascii="ＭＳ 明朝" w:eastAsia="ＭＳ 明朝" w:hAnsi="ＭＳ 明朝" w:cs="ＭＳ 明朝" w:hint="eastAsia"/>
              <w:color w:val="000000"/>
              <w:spacing w:val="23"/>
              <w:kern w:val="0"/>
              <w:szCs w:val="21"/>
            </w:rPr>
          </w:rPrChange>
        </w:rPr>
        <w:t>り</w:t>
      </w:r>
      <w:r w:rsidRPr="007B552A">
        <w:rPr>
          <w:rFonts w:ascii="ＭＳ 明朝" w:eastAsia="ＭＳ 明朝" w:hAnsi="ＭＳ 明朝" w:cs="ＭＳ 明朝" w:hint="eastAsia"/>
          <w:spacing w:val="23"/>
          <w:kern w:val="0"/>
          <w:szCs w:val="21"/>
          <w:fitText w:val="2520" w:id="-1248529664"/>
          <w:lang w:eastAsia="zh-CN"/>
          <w:rPrChange w:id="1958" w:author="宮川　美来" w:date="2025-05-23T08:50:00Z">
            <w:rPr>
              <w:rFonts w:ascii="ＭＳ 明朝" w:eastAsia="ＭＳ 明朝" w:hAnsi="ＭＳ 明朝" w:cs="ＭＳ 明朝" w:hint="eastAsia"/>
              <w:color w:val="000000"/>
              <w:spacing w:val="23"/>
              <w:kern w:val="0"/>
              <w:szCs w:val="21"/>
              <w:lang w:eastAsia="zh-CN"/>
            </w:rPr>
          </w:rPrChange>
        </w:rPr>
        <w:t xml:space="preserve">収第　　　　　</w:t>
      </w:r>
      <w:r w:rsidRPr="007B552A">
        <w:rPr>
          <w:rFonts w:ascii="ＭＳ 明朝" w:eastAsia="ＭＳ 明朝" w:hAnsi="ＭＳ 明朝" w:cs="ＭＳ 明朝" w:hint="eastAsia"/>
          <w:spacing w:val="3"/>
          <w:kern w:val="0"/>
          <w:szCs w:val="21"/>
          <w:fitText w:val="2520" w:id="-1248529664"/>
          <w:lang w:eastAsia="zh-CN"/>
          <w:rPrChange w:id="1959" w:author="宮川　美来" w:date="2025-05-23T08:50:00Z">
            <w:rPr>
              <w:rFonts w:ascii="ＭＳ 明朝" w:eastAsia="ＭＳ 明朝" w:hAnsi="ＭＳ 明朝" w:cs="ＭＳ 明朝" w:hint="eastAsia"/>
              <w:color w:val="000000"/>
              <w:spacing w:val="3"/>
              <w:kern w:val="0"/>
              <w:szCs w:val="21"/>
              <w:lang w:eastAsia="zh-CN"/>
            </w:rPr>
          </w:rPrChange>
        </w:rPr>
        <w:t>号</w:t>
      </w:r>
    </w:p>
    <w:p w14:paraId="6B217A6D" w14:textId="77777777" w:rsidR="00C95624" w:rsidRPr="007B552A" w:rsidRDefault="00C95624" w:rsidP="00FE69BD">
      <w:pPr>
        <w:autoSpaceDE w:val="0"/>
        <w:autoSpaceDN w:val="0"/>
        <w:adjustRightInd w:val="0"/>
        <w:spacing w:line="267" w:lineRule="exact"/>
        <w:jc w:val="right"/>
        <w:rPr>
          <w:rFonts w:ascii="Times New Roman" w:eastAsia="ＭＳ 明朝" w:hAnsi="Times New Roman" w:cs="ＭＳ 明朝"/>
          <w:kern w:val="0"/>
          <w:szCs w:val="21"/>
          <w:lang w:eastAsia="zh-CN"/>
          <w:rPrChange w:id="1960" w:author="宮川　美来" w:date="2025-05-23T08:50:00Z">
            <w:rPr>
              <w:rFonts w:ascii="Times New Roman" w:eastAsia="ＭＳ 明朝" w:hAnsi="Times New Roman" w:cs="ＭＳ 明朝"/>
              <w:color w:val="000000"/>
              <w:kern w:val="0"/>
              <w:szCs w:val="21"/>
              <w:lang w:eastAsia="zh-CN"/>
            </w:rPr>
          </w:rPrChange>
        </w:rPr>
      </w:pPr>
      <w:r w:rsidRPr="007B552A">
        <w:rPr>
          <w:rFonts w:ascii="ＭＳ 明朝" w:eastAsia="ＭＳ 明朝" w:hAnsi="ＭＳ 明朝" w:cs="ＭＳ 明朝" w:hint="eastAsia"/>
          <w:kern w:val="0"/>
          <w:szCs w:val="21"/>
          <w:lang w:eastAsia="zh-CN"/>
          <w:rPrChange w:id="1961" w:author="宮川　美来" w:date="2025-05-23T08:50:00Z">
            <w:rPr>
              <w:rFonts w:ascii="ＭＳ 明朝" w:eastAsia="ＭＳ 明朝" w:hAnsi="ＭＳ 明朝" w:cs="ＭＳ 明朝" w:hint="eastAsia"/>
              <w:color w:val="000000"/>
              <w:kern w:val="0"/>
              <w:szCs w:val="21"/>
              <w:lang w:eastAsia="zh-CN"/>
            </w:rPr>
          </w:rPrChange>
        </w:rPr>
        <w:t xml:space="preserve">　　　　　　　　　　　　　　　　　　　　　　　　　　　　</w:t>
      </w:r>
      <w:r w:rsidRPr="007B552A">
        <w:rPr>
          <w:rFonts w:ascii="ＭＳ 明朝" w:eastAsia="ＭＳ 明朝" w:hAnsi="ＭＳ 明朝" w:cs="ＭＳ 明朝" w:hint="eastAsia"/>
          <w:spacing w:val="11"/>
          <w:kern w:val="0"/>
          <w:szCs w:val="21"/>
          <w:fitText w:val="2520" w:id="-1248529663"/>
          <w:lang w:eastAsia="zh-CN"/>
          <w:rPrChange w:id="1962" w:author="宮川　美来" w:date="2025-05-23T08:50:00Z">
            <w:rPr>
              <w:rFonts w:ascii="ＭＳ 明朝" w:eastAsia="ＭＳ 明朝" w:hAnsi="ＭＳ 明朝" w:cs="ＭＳ 明朝" w:hint="eastAsia"/>
              <w:color w:val="000000"/>
              <w:spacing w:val="11"/>
              <w:kern w:val="0"/>
              <w:szCs w:val="21"/>
              <w:lang w:eastAsia="zh-CN"/>
            </w:rPr>
          </w:rPrChange>
        </w:rPr>
        <w:t xml:space="preserve">令和　　年　　月　　</w:t>
      </w:r>
      <w:r w:rsidRPr="007B552A">
        <w:rPr>
          <w:rFonts w:ascii="ＭＳ 明朝" w:eastAsia="ＭＳ 明朝" w:hAnsi="ＭＳ 明朝" w:cs="ＭＳ 明朝" w:hint="eastAsia"/>
          <w:spacing w:val="-5"/>
          <w:kern w:val="0"/>
          <w:szCs w:val="21"/>
          <w:fitText w:val="2520" w:id="-1248529663"/>
          <w:lang w:eastAsia="zh-CN"/>
          <w:rPrChange w:id="1963" w:author="宮川　美来" w:date="2025-05-23T08:50:00Z">
            <w:rPr>
              <w:rFonts w:ascii="ＭＳ 明朝" w:eastAsia="ＭＳ 明朝" w:hAnsi="ＭＳ 明朝" w:cs="ＭＳ 明朝" w:hint="eastAsia"/>
              <w:color w:val="000000"/>
              <w:spacing w:val="-5"/>
              <w:kern w:val="0"/>
              <w:szCs w:val="21"/>
              <w:lang w:eastAsia="zh-CN"/>
            </w:rPr>
          </w:rPrChange>
        </w:rPr>
        <w:t>日</w:t>
      </w:r>
    </w:p>
    <w:p w14:paraId="7E6293A4" w14:textId="77777777" w:rsidR="00C95624" w:rsidRPr="007B552A" w:rsidRDefault="00C95624" w:rsidP="00FE69BD">
      <w:pPr>
        <w:wordWrap w:val="0"/>
        <w:autoSpaceDE w:val="0"/>
        <w:autoSpaceDN w:val="0"/>
        <w:adjustRightInd w:val="0"/>
        <w:spacing w:line="267" w:lineRule="exact"/>
        <w:jc w:val="distribute"/>
        <w:rPr>
          <w:rFonts w:ascii="Times New Roman" w:eastAsia="ＭＳ 明朝" w:hAnsi="Times New Roman" w:cs="ＭＳ 明朝"/>
          <w:kern w:val="0"/>
          <w:szCs w:val="21"/>
          <w:lang w:eastAsia="zh-CN"/>
          <w:rPrChange w:id="1964" w:author="宮川　美来" w:date="2025-05-23T08:50:00Z">
            <w:rPr>
              <w:rFonts w:ascii="Times New Roman" w:eastAsia="ＭＳ 明朝" w:hAnsi="Times New Roman" w:cs="ＭＳ 明朝"/>
              <w:color w:val="000000"/>
              <w:kern w:val="0"/>
              <w:szCs w:val="21"/>
              <w:lang w:eastAsia="zh-CN"/>
            </w:rPr>
          </w:rPrChange>
        </w:rPr>
      </w:pPr>
    </w:p>
    <w:p w14:paraId="26C6F816"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CN"/>
          <w:rPrChange w:id="1965" w:author="宮川　美来" w:date="2025-05-23T08:50:00Z">
            <w:rPr>
              <w:rFonts w:ascii="Times New Roman" w:eastAsia="ＭＳ 明朝" w:hAnsi="Times New Roman" w:cs="ＭＳ 明朝"/>
              <w:color w:val="000000"/>
              <w:kern w:val="0"/>
              <w:szCs w:val="21"/>
              <w:lang w:eastAsia="zh-CN"/>
            </w:rPr>
          </w:rPrChange>
        </w:rPr>
      </w:pPr>
      <w:r w:rsidRPr="007B552A">
        <w:rPr>
          <w:rFonts w:ascii="Times New Roman" w:eastAsia="Times New Roman" w:hAnsi="Times New Roman" w:cs="Times New Roman"/>
          <w:kern w:val="0"/>
          <w:szCs w:val="21"/>
          <w:lang w:eastAsia="zh-CN"/>
          <w:rPrChange w:id="1966" w:author="宮川　美来" w:date="2025-05-23T08:50:00Z">
            <w:rPr>
              <w:rFonts w:ascii="Times New Roman" w:eastAsia="Times New Roman" w:hAnsi="Times New Roman" w:cs="Times New Roman"/>
              <w:color w:val="000000"/>
              <w:kern w:val="0"/>
              <w:szCs w:val="21"/>
              <w:lang w:eastAsia="zh-CN"/>
            </w:rPr>
          </w:rPrChange>
        </w:rPr>
        <w:t xml:space="preserve">   </w:t>
      </w:r>
      <w:r w:rsidRPr="007B552A">
        <w:rPr>
          <w:rFonts w:ascii="ＭＳ 明朝" w:eastAsia="ＭＳ 明朝" w:hAnsi="ＭＳ 明朝" w:cs="ＭＳ 明朝" w:hint="eastAsia"/>
          <w:kern w:val="0"/>
          <w:szCs w:val="21"/>
          <w:lang w:eastAsia="zh-CN"/>
          <w:rPrChange w:id="1967" w:author="宮川　美来" w:date="2025-05-23T08:50:00Z">
            <w:rPr>
              <w:rFonts w:ascii="ＭＳ 明朝" w:eastAsia="ＭＳ 明朝" w:hAnsi="ＭＳ 明朝" w:cs="ＭＳ 明朝" w:hint="eastAsia"/>
              <w:color w:val="000000"/>
              <w:kern w:val="0"/>
              <w:szCs w:val="21"/>
              <w:lang w:eastAsia="zh-CN"/>
            </w:rPr>
          </w:rPrChange>
        </w:rPr>
        <w:t xml:space="preserve">　　　　　　　　　　</w:t>
      </w:r>
      <w:r w:rsidRPr="007B552A">
        <w:rPr>
          <w:rFonts w:ascii="Times New Roman" w:eastAsia="Times New Roman" w:hAnsi="Times New Roman" w:cs="Times New Roman"/>
          <w:kern w:val="0"/>
          <w:szCs w:val="21"/>
          <w:lang w:eastAsia="zh-CN"/>
          <w:rPrChange w:id="1968" w:author="宮川　美来" w:date="2025-05-23T08:50:00Z">
            <w:rPr>
              <w:rFonts w:ascii="Times New Roman" w:eastAsia="Times New Roman" w:hAnsi="Times New Roman" w:cs="Times New Roman"/>
              <w:color w:val="000000"/>
              <w:kern w:val="0"/>
              <w:szCs w:val="21"/>
              <w:lang w:eastAsia="zh-CN"/>
            </w:rPr>
          </w:rPrChange>
        </w:rPr>
        <w:t xml:space="preserve">  </w:t>
      </w:r>
      <w:r w:rsidRPr="007B552A">
        <w:rPr>
          <w:rFonts w:ascii="ＭＳ 明朝" w:eastAsia="ＭＳ 明朝" w:hAnsi="ＭＳ 明朝" w:cs="ＭＳ 明朝" w:hint="eastAsia"/>
          <w:kern w:val="0"/>
          <w:szCs w:val="21"/>
          <w:lang w:eastAsia="zh-CN"/>
          <w:rPrChange w:id="1969" w:author="宮川　美来" w:date="2025-05-23T08:50:00Z">
            <w:rPr>
              <w:rFonts w:ascii="ＭＳ 明朝" w:eastAsia="ＭＳ 明朝" w:hAnsi="ＭＳ 明朝" w:cs="ＭＳ 明朝" w:hint="eastAsia"/>
              <w:color w:val="000000"/>
              <w:kern w:val="0"/>
              <w:szCs w:val="21"/>
              <w:lang w:eastAsia="zh-CN"/>
            </w:rPr>
          </w:rPrChange>
        </w:rPr>
        <w:t>様</w:t>
      </w:r>
    </w:p>
    <w:p w14:paraId="3A28210F"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CN"/>
          <w:rPrChange w:id="1970" w:author="宮川　美来" w:date="2025-05-23T08:50:00Z">
            <w:rPr>
              <w:rFonts w:ascii="Times New Roman" w:eastAsia="ＭＳ 明朝" w:hAnsi="Times New Roman" w:cs="ＭＳ 明朝"/>
              <w:color w:val="000000"/>
              <w:kern w:val="0"/>
              <w:szCs w:val="21"/>
              <w:lang w:eastAsia="zh-CN"/>
            </w:rPr>
          </w:rPrChange>
        </w:rPr>
      </w:pPr>
    </w:p>
    <w:p w14:paraId="308917B7"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Times New Roman"/>
          <w:kern w:val="0"/>
          <w:szCs w:val="21"/>
          <w:lang w:eastAsia="zh-CN"/>
          <w:rPrChange w:id="1971" w:author="宮川　美来" w:date="2025-05-23T08:50:00Z">
            <w:rPr>
              <w:rFonts w:ascii="Times New Roman" w:eastAsia="ＭＳ 明朝" w:hAnsi="Times New Roman" w:cs="Times New Roman"/>
              <w:color w:val="000000"/>
              <w:kern w:val="0"/>
              <w:szCs w:val="21"/>
              <w:lang w:eastAsia="zh-CN"/>
            </w:rPr>
          </w:rPrChange>
        </w:rPr>
      </w:pPr>
    </w:p>
    <w:p w14:paraId="165F841A"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972" w:author="宮川　美来" w:date="2025-05-23T08:50:00Z">
            <w:rPr>
              <w:rFonts w:ascii="Times New Roman" w:eastAsia="ＭＳ 明朝" w:hAnsi="Times New Roman" w:cs="ＭＳ 明朝"/>
              <w:color w:val="000000"/>
              <w:kern w:val="0"/>
              <w:szCs w:val="21"/>
            </w:rPr>
          </w:rPrChange>
        </w:rPr>
      </w:pPr>
      <w:r w:rsidRPr="007B552A">
        <w:rPr>
          <w:rFonts w:ascii="Times New Roman" w:eastAsia="Times New Roman" w:hAnsi="Times New Roman" w:cs="Times New Roman"/>
          <w:kern w:val="0"/>
          <w:szCs w:val="21"/>
          <w:lang w:eastAsia="zh-CN"/>
          <w:rPrChange w:id="1973" w:author="宮川　美来" w:date="2025-05-23T08:50:00Z">
            <w:rPr>
              <w:rFonts w:ascii="Times New Roman" w:eastAsia="Times New Roman" w:hAnsi="Times New Roman" w:cs="Times New Roman"/>
              <w:color w:val="000000"/>
              <w:kern w:val="0"/>
              <w:szCs w:val="21"/>
              <w:lang w:eastAsia="zh-CN"/>
            </w:rPr>
          </w:rPrChange>
        </w:rPr>
        <w:t xml:space="preserve">                                                 </w:t>
      </w:r>
      <w:r w:rsidRPr="007B552A">
        <w:rPr>
          <w:rFonts w:ascii="ＭＳ 明朝" w:eastAsia="ＭＳ 明朝" w:hAnsi="ＭＳ 明朝" w:cs="Times New Roman" w:hint="eastAsia"/>
          <w:kern w:val="0"/>
          <w:szCs w:val="21"/>
          <w:lang w:eastAsia="zh-CN"/>
          <w:rPrChange w:id="1974" w:author="宮川　美来" w:date="2025-05-23T08:50:00Z">
            <w:rPr>
              <w:rFonts w:ascii="ＭＳ 明朝" w:eastAsia="ＭＳ 明朝" w:hAnsi="ＭＳ 明朝" w:cs="Times New Roman" w:hint="eastAsia"/>
              <w:color w:val="000000"/>
              <w:kern w:val="0"/>
              <w:szCs w:val="21"/>
              <w:lang w:eastAsia="zh-CN"/>
            </w:rPr>
          </w:rPrChange>
        </w:rPr>
        <w:t xml:space="preserve">　　　</w:t>
      </w:r>
      <w:r w:rsidRPr="007B552A">
        <w:rPr>
          <w:rFonts w:ascii="ＭＳ 明朝" w:eastAsia="ＭＳ 明朝" w:hAnsi="ＭＳ 明朝" w:cs="ＭＳ 明朝" w:hint="eastAsia"/>
          <w:kern w:val="0"/>
          <w:szCs w:val="21"/>
          <w:rPrChange w:id="1975" w:author="宮川　美来" w:date="2025-05-23T08:50:00Z">
            <w:rPr>
              <w:rFonts w:ascii="ＭＳ 明朝" w:eastAsia="ＭＳ 明朝" w:hAnsi="ＭＳ 明朝" w:cs="ＭＳ 明朝" w:hint="eastAsia"/>
              <w:color w:val="000000"/>
              <w:kern w:val="0"/>
              <w:szCs w:val="21"/>
            </w:rPr>
          </w:rPrChange>
        </w:rPr>
        <w:t>弘前市長　　　　　　　　　　印</w:t>
      </w:r>
    </w:p>
    <w:p w14:paraId="695B8AE5"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976" w:author="宮川　美来" w:date="2025-05-23T08:50:00Z">
            <w:rPr>
              <w:rFonts w:ascii="Times New Roman" w:eastAsia="ＭＳ 明朝" w:hAnsi="Times New Roman" w:cs="ＭＳ 明朝"/>
              <w:color w:val="000000"/>
              <w:kern w:val="0"/>
              <w:szCs w:val="21"/>
            </w:rPr>
          </w:rPrChange>
        </w:rPr>
      </w:pPr>
    </w:p>
    <w:p w14:paraId="77EC6EE5"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977" w:author="宮川　美来" w:date="2025-05-23T08:50:00Z">
            <w:rPr>
              <w:rFonts w:ascii="Times New Roman" w:eastAsia="ＭＳ 明朝" w:hAnsi="Times New Roman" w:cs="ＭＳ 明朝"/>
              <w:color w:val="000000"/>
              <w:kern w:val="0"/>
              <w:szCs w:val="21"/>
            </w:rPr>
          </w:rPrChange>
        </w:rPr>
      </w:pPr>
    </w:p>
    <w:p w14:paraId="4467431F" w14:textId="69C3B44C" w:rsidR="00C95624" w:rsidRPr="007B552A" w:rsidRDefault="00F12B91"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1978" w:author="宮川　美来" w:date="2025-05-23T08:50:00Z">
            <w:rPr>
              <w:rFonts w:ascii="Times New Roman" w:eastAsia="ＭＳ 明朝" w:hAnsi="Times New Roman" w:cs="ＭＳ 明朝"/>
              <w:color w:val="000000"/>
              <w:kern w:val="0"/>
              <w:szCs w:val="21"/>
            </w:rPr>
          </w:rPrChange>
        </w:rPr>
      </w:pPr>
      <w:ins w:id="1979" w:author="宮川　美来" w:date="2025-04-17T11:44:00Z">
        <w:r w:rsidRPr="007B552A">
          <w:rPr>
            <w:rFonts w:ascii="ＭＳ 明朝" w:eastAsia="ＭＳ 明朝" w:hAnsi="ＭＳ 明朝" w:cs="ＭＳ 明朝" w:hint="eastAsia"/>
            <w:kern w:val="0"/>
            <w:szCs w:val="21"/>
          </w:rPr>
          <w:t>令和</w:t>
        </w:r>
      </w:ins>
      <w:ins w:id="1980" w:author="宮川　美来" w:date="2025-04-17T11:59:00Z">
        <w:r w:rsidR="00FE0469" w:rsidRPr="007B552A">
          <w:rPr>
            <w:rFonts w:ascii="ＭＳ 明朝" w:eastAsia="ＭＳ 明朝" w:hAnsi="ＭＳ 明朝" w:cs="ＭＳ 明朝" w:hint="eastAsia"/>
            <w:kern w:val="0"/>
            <w:szCs w:val="21"/>
            <w:rPrChange w:id="1981" w:author="宮川　美来" w:date="2025-05-23T08:50:00Z">
              <w:rPr>
                <w:rFonts w:ascii="ＭＳ 明朝" w:eastAsia="ＭＳ 明朝" w:hAnsi="ＭＳ 明朝" w:cs="ＭＳ 明朝" w:hint="eastAsia"/>
                <w:strike/>
                <w:color w:val="FF0000"/>
                <w:kern w:val="0"/>
                <w:szCs w:val="21"/>
              </w:rPr>
            </w:rPrChange>
          </w:rPr>
          <w:t>７</w:t>
        </w:r>
      </w:ins>
      <w:ins w:id="1982" w:author="宮川　美来" w:date="2025-04-17T11:44:00Z">
        <w:r w:rsidRPr="007B552A">
          <w:rPr>
            <w:rFonts w:ascii="ＭＳ 明朝" w:eastAsia="ＭＳ 明朝" w:hAnsi="ＭＳ 明朝" w:cs="ＭＳ 明朝" w:hint="eastAsia"/>
            <w:kern w:val="0"/>
            <w:szCs w:val="21"/>
          </w:rPr>
          <w:t>年度</w:t>
        </w:r>
      </w:ins>
      <w:del w:id="1983" w:author="宮川　美来" w:date="2025-04-17T11:09:00Z">
        <w:r w:rsidR="00A77EEA" w:rsidRPr="007B552A" w:rsidDel="00CA0C6F">
          <w:rPr>
            <w:rFonts w:ascii="ＭＳ 明朝" w:eastAsia="ＭＳ 明朝" w:hAnsi="ＭＳ 明朝" w:cs="ＭＳ 明朝" w:hint="eastAsia"/>
            <w:kern w:val="0"/>
            <w:szCs w:val="21"/>
            <w:rPrChange w:id="1984"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CA0C6F">
          <w:rPr>
            <w:rFonts w:ascii="ＭＳ 明朝" w:eastAsia="ＭＳ 明朝" w:hAnsi="ＭＳ 明朝" w:hint="eastAsia"/>
            <w:sz w:val="22"/>
          </w:rPr>
          <w:delText>６</w:delText>
        </w:r>
        <w:r w:rsidR="00A77EEA" w:rsidRPr="007B552A" w:rsidDel="00CA0C6F">
          <w:rPr>
            <w:rFonts w:ascii="ＭＳ 明朝" w:eastAsia="ＭＳ 明朝" w:hAnsi="ＭＳ 明朝" w:cs="ＭＳ 明朝" w:hint="eastAsia"/>
            <w:kern w:val="0"/>
            <w:szCs w:val="21"/>
            <w:rPrChange w:id="1985" w:author="宮川　美来" w:date="2025-05-23T08:50:00Z">
              <w:rPr>
                <w:rFonts w:ascii="ＭＳ 明朝" w:eastAsia="ＭＳ 明朝" w:hAnsi="ＭＳ 明朝" w:cs="ＭＳ 明朝" w:hint="eastAsia"/>
                <w:color w:val="000000"/>
                <w:kern w:val="0"/>
                <w:szCs w:val="21"/>
              </w:rPr>
            </w:rPrChange>
          </w:rPr>
          <w:delText>年度</w:delText>
        </w:r>
      </w:del>
      <w:r w:rsidR="00C95624" w:rsidRPr="007B552A">
        <w:rPr>
          <w:rFonts w:ascii="Times New Roman" w:eastAsia="ＭＳ 明朝" w:hAnsi="Times New Roman" w:cs="ＭＳ 明朝" w:hint="eastAsia"/>
          <w:kern w:val="0"/>
          <w:szCs w:val="21"/>
          <w:rPrChange w:id="1986" w:author="宮川　美来" w:date="2025-05-23T08:50:00Z">
            <w:rPr>
              <w:rFonts w:ascii="Times New Roman" w:eastAsia="ＭＳ 明朝" w:hAnsi="Times New Roman" w:cs="ＭＳ 明朝" w:hint="eastAsia"/>
              <w:color w:val="000000"/>
              <w:kern w:val="0"/>
              <w:szCs w:val="21"/>
            </w:rPr>
          </w:rPrChange>
        </w:rPr>
        <w:t>弘前市</w:t>
      </w:r>
      <w:r w:rsidR="00F14D29" w:rsidRPr="007B552A">
        <w:rPr>
          <w:rFonts w:ascii="Times New Roman" w:eastAsia="ＭＳ 明朝" w:hAnsi="Times New Roman" w:cs="ＭＳ 明朝" w:hint="eastAsia"/>
          <w:kern w:val="0"/>
          <w:szCs w:val="21"/>
          <w:rPrChange w:id="1987" w:author="宮川　美来" w:date="2025-05-23T08:50:00Z">
            <w:rPr>
              <w:rFonts w:ascii="Times New Roman" w:eastAsia="ＭＳ 明朝" w:hAnsi="Times New Roman" w:cs="ＭＳ 明朝" w:hint="eastAsia"/>
              <w:color w:val="000000"/>
              <w:kern w:val="0"/>
              <w:szCs w:val="21"/>
            </w:rPr>
          </w:rPrChange>
        </w:rPr>
        <w:t>ヘルスアップル推進事業</w:t>
      </w:r>
      <w:r w:rsidR="00C95624" w:rsidRPr="007B552A">
        <w:rPr>
          <w:rFonts w:ascii="Times New Roman" w:eastAsia="ＭＳ 明朝" w:hAnsi="Times New Roman" w:cs="ＭＳ 明朝" w:hint="eastAsia"/>
          <w:kern w:val="0"/>
          <w:szCs w:val="21"/>
          <w:rPrChange w:id="1988" w:author="宮川　美来" w:date="2025-05-23T08:50:00Z">
            <w:rPr>
              <w:rFonts w:ascii="Times New Roman" w:eastAsia="ＭＳ 明朝" w:hAnsi="Times New Roman" w:cs="ＭＳ 明朝" w:hint="eastAsia"/>
              <w:color w:val="000000"/>
              <w:kern w:val="0"/>
              <w:szCs w:val="21"/>
            </w:rPr>
          </w:rPrChange>
        </w:rPr>
        <w:t>費補助金</w:t>
      </w:r>
      <w:r w:rsidR="00C95624" w:rsidRPr="007B552A">
        <w:rPr>
          <w:rFonts w:ascii="ＭＳ 明朝" w:eastAsia="ＭＳ 明朝" w:hAnsi="ＭＳ 明朝" w:cs="ＭＳ 明朝" w:hint="eastAsia"/>
          <w:kern w:val="0"/>
          <w:szCs w:val="21"/>
          <w:rPrChange w:id="1989" w:author="宮川　美来" w:date="2025-05-23T08:50:00Z">
            <w:rPr>
              <w:rFonts w:ascii="ＭＳ 明朝" w:eastAsia="ＭＳ 明朝" w:hAnsi="ＭＳ 明朝" w:cs="ＭＳ 明朝" w:hint="eastAsia"/>
              <w:color w:val="000000"/>
              <w:kern w:val="0"/>
              <w:szCs w:val="21"/>
            </w:rPr>
          </w:rPrChange>
        </w:rPr>
        <w:t>交付額確定通知書</w:t>
      </w:r>
    </w:p>
    <w:p w14:paraId="4886E6E2"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990" w:author="宮川　美来" w:date="2025-05-23T08:50:00Z">
            <w:rPr>
              <w:rFonts w:ascii="Times New Roman" w:eastAsia="ＭＳ 明朝" w:hAnsi="Times New Roman" w:cs="ＭＳ 明朝"/>
              <w:color w:val="000000"/>
              <w:kern w:val="0"/>
              <w:szCs w:val="21"/>
            </w:rPr>
          </w:rPrChange>
        </w:rPr>
      </w:pPr>
    </w:p>
    <w:p w14:paraId="7A545825"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991" w:author="宮川　美来" w:date="2025-05-23T08:50:00Z">
            <w:rPr>
              <w:rFonts w:ascii="Times New Roman" w:eastAsia="ＭＳ 明朝" w:hAnsi="Times New Roman" w:cs="ＭＳ 明朝"/>
              <w:color w:val="000000"/>
              <w:kern w:val="0"/>
              <w:szCs w:val="21"/>
            </w:rPr>
          </w:rPrChange>
        </w:rPr>
      </w:pPr>
    </w:p>
    <w:p w14:paraId="10C680CD" w14:textId="77777777" w:rsidR="00C95624" w:rsidRPr="007B552A" w:rsidRDefault="00C95624" w:rsidP="000F7C90">
      <w:pPr>
        <w:autoSpaceDE w:val="0"/>
        <w:autoSpaceDN w:val="0"/>
        <w:adjustRightInd w:val="0"/>
        <w:spacing w:line="267" w:lineRule="exact"/>
        <w:ind w:rightChars="-68" w:right="-143"/>
        <w:jc w:val="left"/>
        <w:rPr>
          <w:rFonts w:ascii="Times New Roman" w:eastAsia="ＭＳ 明朝" w:hAnsi="Times New Roman" w:cs="ＭＳ 明朝"/>
          <w:kern w:val="0"/>
          <w:szCs w:val="21"/>
          <w:rPrChange w:id="1992"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993" w:author="宮川　美来" w:date="2025-05-23T08:50:00Z">
            <w:rPr>
              <w:rFonts w:ascii="ＭＳ 明朝" w:eastAsia="ＭＳ 明朝" w:hAnsi="ＭＳ 明朝" w:cs="ＭＳ 明朝" w:hint="eastAsia"/>
              <w:color w:val="000000"/>
              <w:kern w:val="0"/>
              <w:szCs w:val="21"/>
            </w:rPr>
          </w:rPrChange>
        </w:rPr>
        <w:t xml:space="preserve">　標記補助金については、令和　　年　　月　　日付け実績報告等に基づき下記のとおり額を確定したので、弘前市補助金等交付規則第１３条の規定により通知します。</w:t>
      </w:r>
    </w:p>
    <w:p w14:paraId="2A47E79B"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994" w:author="宮川　美来" w:date="2025-05-23T08:50:00Z">
            <w:rPr>
              <w:rFonts w:ascii="Times New Roman" w:eastAsia="ＭＳ 明朝" w:hAnsi="Times New Roman" w:cs="ＭＳ 明朝"/>
              <w:color w:val="000000"/>
              <w:kern w:val="0"/>
              <w:szCs w:val="21"/>
            </w:rPr>
          </w:rPrChange>
        </w:rPr>
      </w:pPr>
    </w:p>
    <w:p w14:paraId="238CE274"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995" w:author="宮川　美来" w:date="2025-05-23T08:50:00Z">
            <w:rPr>
              <w:rFonts w:ascii="Times New Roman" w:eastAsia="ＭＳ 明朝" w:hAnsi="Times New Roman" w:cs="ＭＳ 明朝"/>
              <w:color w:val="000000"/>
              <w:kern w:val="0"/>
              <w:szCs w:val="21"/>
            </w:rPr>
          </w:rPrChange>
        </w:rPr>
      </w:pPr>
    </w:p>
    <w:p w14:paraId="6ED83801" w14:textId="77777777" w:rsidR="00C95624" w:rsidRPr="007B552A" w:rsidRDefault="00C95624"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1996"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1997" w:author="宮川　美来" w:date="2025-05-23T08:50:00Z">
            <w:rPr>
              <w:rFonts w:ascii="ＭＳ 明朝" w:eastAsia="ＭＳ 明朝" w:hAnsi="ＭＳ 明朝" w:cs="ＭＳ 明朝" w:hint="eastAsia"/>
              <w:color w:val="000000"/>
              <w:kern w:val="0"/>
              <w:szCs w:val="21"/>
            </w:rPr>
          </w:rPrChange>
        </w:rPr>
        <w:t>記</w:t>
      </w:r>
    </w:p>
    <w:p w14:paraId="77E98395"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998" w:author="宮川　美来" w:date="2025-05-23T08:50:00Z">
            <w:rPr>
              <w:rFonts w:ascii="Times New Roman" w:eastAsia="ＭＳ 明朝" w:hAnsi="Times New Roman" w:cs="ＭＳ 明朝"/>
              <w:color w:val="000000"/>
              <w:kern w:val="0"/>
              <w:szCs w:val="21"/>
            </w:rPr>
          </w:rPrChange>
        </w:rPr>
      </w:pPr>
    </w:p>
    <w:p w14:paraId="5469E9D5"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1999" w:author="宮川　美来" w:date="2025-05-23T08:50:00Z">
            <w:rPr>
              <w:rFonts w:ascii="Times New Roman" w:eastAsia="ＭＳ 明朝" w:hAnsi="Times New Roman" w:cs="ＭＳ 明朝"/>
              <w:color w:val="000000"/>
              <w:kern w:val="0"/>
              <w:szCs w:val="21"/>
            </w:rPr>
          </w:rPrChange>
        </w:rPr>
      </w:pPr>
    </w:p>
    <w:p w14:paraId="7E3C7035" w14:textId="77777777" w:rsidR="00C95624" w:rsidRPr="007B552A" w:rsidRDefault="00C95624" w:rsidP="00C95624">
      <w:pPr>
        <w:wordWrap w:val="0"/>
        <w:autoSpaceDE w:val="0"/>
        <w:autoSpaceDN w:val="0"/>
        <w:adjustRightInd w:val="0"/>
        <w:spacing w:line="105" w:lineRule="exact"/>
        <w:rPr>
          <w:rFonts w:ascii="Times New Roman" w:eastAsia="ＭＳ 明朝" w:hAnsi="Times New Roman" w:cs="ＭＳ 明朝"/>
          <w:kern w:val="0"/>
          <w:szCs w:val="21"/>
          <w:rPrChange w:id="2000" w:author="宮川　美来" w:date="2025-05-23T08:50:00Z">
            <w:rPr>
              <w:rFonts w:ascii="Times New Roman" w:eastAsia="ＭＳ 明朝" w:hAnsi="Times New Roman" w:cs="ＭＳ 明朝"/>
              <w:color w:val="000000"/>
              <w:kern w:val="0"/>
              <w:szCs w:val="21"/>
            </w:rPr>
          </w:rPrChange>
        </w:rPr>
      </w:pPr>
    </w:p>
    <w:tbl>
      <w:tblPr>
        <w:tblW w:w="0" w:type="auto"/>
        <w:jc w:val="center"/>
        <w:tblLayout w:type="fixed"/>
        <w:tblCellMar>
          <w:left w:w="13" w:type="dxa"/>
          <w:right w:w="13" w:type="dxa"/>
        </w:tblCellMar>
        <w:tblLook w:val="0000" w:firstRow="0" w:lastRow="0" w:firstColumn="0" w:lastColumn="0" w:noHBand="0" w:noVBand="0"/>
      </w:tblPr>
      <w:tblGrid>
        <w:gridCol w:w="2014"/>
        <w:gridCol w:w="2014"/>
      </w:tblGrid>
      <w:tr w:rsidR="007B552A" w:rsidRPr="007B552A" w14:paraId="182F5DAA" w14:textId="77777777" w:rsidTr="00C95624">
        <w:trPr>
          <w:cantSplit/>
          <w:trHeight w:hRule="exact" w:val="528"/>
          <w:jc w:val="center"/>
        </w:trPr>
        <w:tc>
          <w:tcPr>
            <w:tcW w:w="2014" w:type="dxa"/>
            <w:tcBorders>
              <w:top w:val="single" w:sz="4" w:space="0" w:color="000000"/>
              <w:left w:val="single" w:sz="4" w:space="0" w:color="000000"/>
              <w:bottom w:val="single" w:sz="4" w:space="0" w:color="000000"/>
              <w:right w:val="single" w:sz="4" w:space="0" w:color="000000"/>
            </w:tcBorders>
          </w:tcPr>
          <w:p w14:paraId="6FA9ADAB" w14:textId="77777777" w:rsidR="0096507C" w:rsidRPr="007B552A" w:rsidRDefault="0096507C"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2001"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Times New Roman"/>
                <w:kern w:val="0"/>
                <w:szCs w:val="21"/>
                <w:rPrChange w:id="2002" w:author="宮川　美来" w:date="2025-05-23T08:50:00Z">
                  <w:rPr>
                    <w:rFonts w:ascii="Times New Roman" w:eastAsia="ＭＳ 明朝" w:hAnsi="Times New Roman" w:cs="Times New Roman"/>
                    <w:color w:val="000000"/>
                    <w:kern w:val="0"/>
                    <w:szCs w:val="21"/>
                  </w:rPr>
                </w:rPrChange>
              </w:rPr>
              <w:t xml:space="preserve"> </w:t>
            </w:r>
            <w:r w:rsidRPr="007B552A">
              <w:rPr>
                <w:rFonts w:ascii="ＭＳ 明朝" w:eastAsia="ＭＳ 明朝" w:hAnsi="ＭＳ 明朝" w:cs="ＭＳ 明朝" w:hint="eastAsia"/>
                <w:kern w:val="0"/>
                <w:szCs w:val="21"/>
                <w:rPrChange w:id="2003" w:author="宮川　美来" w:date="2025-05-23T08:50:00Z">
                  <w:rPr>
                    <w:rFonts w:ascii="ＭＳ 明朝" w:eastAsia="ＭＳ 明朝" w:hAnsi="ＭＳ 明朝" w:cs="ＭＳ 明朝" w:hint="eastAsia"/>
                    <w:color w:val="000000"/>
                    <w:kern w:val="0"/>
                    <w:szCs w:val="21"/>
                  </w:rPr>
                </w:rPrChange>
              </w:rPr>
              <w:t>交付決定額</w:t>
            </w:r>
          </w:p>
        </w:tc>
        <w:tc>
          <w:tcPr>
            <w:tcW w:w="2014" w:type="dxa"/>
            <w:tcBorders>
              <w:top w:val="single" w:sz="4" w:space="0" w:color="000000"/>
              <w:left w:val="nil"/>
              <w:bottom w:val="single" w:sz="4" w:space="0" w:color="000000"/>
              <w:right w:val="single" w:sz="4" w:space="0" w:color="000000"/>
            </w:tcBorders>
          </w:tcPr>
          <w:p w14:paraId="5B78623F" w14:textId="0A18A3A3" w:rsidR="0096507C" w:rsidRPr="007B552A" w:rsidRDefault="0096507C" w:rsidP="00C95624">
            <w:pPr>
              <w:wordWrap w:val="0"/>
              <w:autoSpaceDE w:val="0"/>
              <w:autoSpaceDN w:val="0"/>
              <w:adjustRightInd w:val="0"/>
              <w:spacing w:before="162" w:line="267" w:lineRule="exact"/>
              <w:jc w:val="center"/>
              <w:rPr>
                <w:rFonts w:ascii="Times New Roman" w:eastAsia="ＭＳ 明朝" w:hAnsi="Times New Roman" w:cs="ＭＳ 明朝"/>
                <w:kern w:val="0"/>
                <w:szCs w:val="21"/>
                <w:rPrChange w:id="2004"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Times New Roman"/>
                <w:kern w:val="0"/>
                <w:szCs w:val="21"/>
                <w:rPrChange w:id="2005" w:author="宮川　美来" w:date="2025-05-23T08:50:00Z">
                  <w:rPr>
                    <w:rFonts w:ascii="Times New Roman" w:eastAsia="ＭＳ 明朝" w:hAnsi="Times New Roman" w:cs="Times New Roman"/>
                    <w:color w:val="000000"/>
                    <w:kern w:val="0"/>
                    <w:szCs w:val="21"/>
                  </w:rPr>
                </w:rPrChange>
              </w:rPr>
              <w:t xml:space="preserve"> </w:t>
            </w:r>
            <w:r w:rsidRPr="007B552A">
              <w:rPr>
                <w:rFonts w:ascii="ＭＳ 明朝" w:eastAsia="ＭＳ 明朝" w:hAnsi="ＭＳ 明朝" w:cs="ＭＳ 明朝" w:hint="eastAsia"/>
                <w:kern w:val="0"/>
                <w:szCs w:val="21"/>
                <w:rPrChange w:id="2006" w:author="宮川　美来" w:date="2025-05-23T08:50:00Z">
                  <w:rPr>
                    <w:rFonts w:ascii="ＭＳ 明朝" w:eastAsia="ＭＳ 明朝" w:hAnsi="ＭＳ 明朝" w:cs="ＭＳ 明朝" w:hint="eastAsia"/>
                    <w:color w:val="000000"/>
                    <w:kern w:val="0"/>
                    <w:szCs w:val="21"/>
                  </w:rPr>
                </w:rPrChange>
              </w:rPr>
              <w:t>確定額</w:t>
            </w:r>
          </w:p>
        </w:tc>
      </w:tr>
      <w:tr w:rsidR="007B552A" w:rsidRPr="007B552A" w14:paraId="3F9C9694" w14:textId="77777777" w:rsidTr="00C95624">
        <w:trPr>
          <w:cantSplit/>
          <w:trHeight w:hRule="exact" w:val="530"/>
          <w:jc w:val="center"/>
        </w:trPr>
        <w:tc>
          <w:tcPr>
            <w:tcW w:w="2014" w:type="dxa"/>
            <w:tcBorders>
              <w:top w:val="nil"/>
              <w:left w:val="single" w:sz="4" w:space="0" w:color="000000"/>
              <w:bottom w:val="single" w:sz="4" w:space="0" w:color="000000"/>
              <w:right w:val="single" w:sz="4" w:space="0" w:color="000000"/>
            </w:tcBorders>
            <w:vAlign w:val="center"/>
          </w:tcPr>
          <w:p w14:paraId="6C28F302" w14:textId="77777777" w:rsidR="0096507C" w:rsidRPr="007B552A" w:rsidRDefault="0096507C" w:rsidP="00C95624">
            <w:pPr>
              <w:wordWrap w:val="0"/>
              <w:autoSpaceDE w:val="0"/>
              <w:autoSpaceDN w:val="0"/>
              <w:adjustRightInd w:val="0"/>
              <w:spacing w:before="162" w:line="267" w:lineRule="exact"/>
              <w:jc w:val="right"/>
              <w:rPr>
                <w:rFonts w:ascii="Times New Roman" w:eastAsia="ＭＳ 明朝" w:hAnsi="Times New Roman" w:cs="ＭＳ 明朝"/>
                <w:kern w:val="0"/>
                <w:szCs w:val="21"/>
                <w:rPrChange w:id="2007"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Times New Roman"/>
                <w:kern w:val="0"/>
                <w:szCs w:val="21"/>
                <w:rPrChange w:id="2008" w:author="宮川　美来" w:date="2025-05-23T08:50:00Z">
                  <w:rPr>
                    <w:rFonts w:ascii="Times New Roman" w:eastAsia="ＭＳ 明朝" w:hAnsi="Times New Roman" w:cs="Times New Roman"/>
                    <w:color w:val="000000"/>
                    <w:kern w:val="0"/>
                    <w:szCs w:val="21"/>
                  </w:rPr>
                </w:rPrChange>
              </w:rPr>
              <w:t xml:space="preserve"> </w:t>
            </w:r>
            <w:r w:rsidRPr="007B552A">
              <w:rPr>
                <w:rFonts w:ascii="Times New Roman" w:eastAsia="Times New Roman" w:hAnsi="Times New Roman" w:cs="Times New Roman"/>
                <w:kern w:val="0"/>
                <w:szCs w:val="21"/>
                <w:rPrChange w:id="2009" w:author="宮川　美来" w:date="2025-05-23T08:50:00Z">
                  <w:rPr>
                    <w:rFonts w:ascii="Times New Roman" w:eastAsia="Times New Roman" w:hAnsi="Times New Roman" w:cs="Times New Roman"/>
                    <w:color w:val="000000"/>
                    <w:kern w:val="0"/>
                    <w:szCs w:val="21"/>
                  </w:rPr>
                </w:rPrChange>
              </w:rPr>
              <w:t xml:space="preserve">               </w:t>
            </w:r>
            <w:r w:rsidRPr="007B552A">
              <w:rPr>
                <w:rFonts w:ascii="ＭＳ 明朝" w:eastAsia="ＭＳ 明朝" w:hAnsi="ＭＳ 明朝" w:cs="ＭＳ 明朝" w:hint="eastAsia"/>
                <w:kern w:val="0"/>
                <w:szCs w:val="21"/>
                <w:rPrChange w:id="2010" w:author="宮川　美来" w:date="2025-05-23T08:50:00Z">
                  <w:rPr>
                    <w:rFonts w:ascii="ＭＳ 明朝" w:eastAsia="ＭＳ 明朝" w:hAnsi="ＭＳ 明朝" w:cs="ＭＳ 明朝" w:hint="eastAsia"/>
                    <w:color w:val="000000"/>
                    <w:kern w:val="0"/>
                    <w:szCs w:val="21"/>
                  </w:rPr>
                </w:rPrChange>
              </w:rPr>
              <w:t>円</w:t>
            </w:r>
          </w:p>
        </w:tc>
        <w:tc>
          <w:tcPr>
            <w:tcW w:w="2014" w:type="dxa"/>
            <w:tcBorders>
              <w:top w:val="nil"/>
              <w:left w:val="nil"/>
              <w:bottom w:val="single" w:sz="4" w:space="0" w:color="000000"/>
              <w:right w:val="single" w:sz="4" w:space="0" w:color="000000"/>
            </w:tcBorders>
            <w:vAlign w:val="center"/>
          </w:tcPr>
          <w:p w14:paraId="79FF9307" w14:textId="77777777" w:rsidR="0096507C" w:rsidRPr="007B552A" w:rsidRDefault="0096507C" w:rsidP="00C95624">
            <w:pPr>
              <w:wordWrap w:val="0"/>
              <w:autoSpaceDE w:val="0"/>
              <w:autoSpaceDN w:val="0"/>
              <w:adjustRightInd w:val="0"/>
              <w:spacing w:before="162" w:line="267" w:lineRule="exact"/>
              <w:jc w:val="right"/>
              <w:rPr>
                <w:rFonts w:ascii="Times New Roman" w:eastAsia="ＭＳ 明朝" w:hAnsi="Times New Roman" w:cs="ＭＳ 明朝"/>
                <w:kern w:val="0"/>
                <w:szCs w:val="21"/>
                <w:rPrChange w:id="2011"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Times New Roman"/>
                <w:kern w:val="0"/>
                <w:szCs w:val="21"/>
                <w:rPrChange w:id="2012" w:author="宮川　美来" w:date="2025-05-23T08:50:00Z">
                  <w:rPr>
                    <w:rFonts w:ascii="Times New Roman" w:eastAsia="ＭＳ 明朝" w:hAnsi="Times New Roman" w:cs="Times New Roman"/>
                    <w:color w:val="000000"/>
                    <w:kern w:val="0"/>
                    <w:szCs w:val="21"/>
                  </w:rPr>
                </w:rPrChange>
              </w:rPr>
              <w:t xml:space="preserve"> </w:t>
            </w:r>
            <w:r w:rsidRPr="007B552A">
              <w:rPr>
                <w:rFonts w:ascii="Times New Roman" w:eastAsia="Times New Roman" w:hAnsi="Times New Roman" w:cs="Times New Roman"/>
                <w:kern w:val="0"/>
                <w:szCs w:val="21"/>
                <w:rPrChange w:id="2013" w:author="宮川　美来" w:date="2025-05-23T08:50:00Z">
                  <w:rPr>
                    <w:rFonts w:ascii="Times New Roman" w:eastAsia="Times New Roman" w:hAnsi="Times New Roman" w:cs="Times New Roman"/>
                    <w:color w:val="000000"/>
                    <w:kern w:val="0"/>
                    <w:szCs w:val="21"/>
                  </w:rPr>
                </w:rPrChange>
              </w:rPr>
              <w:t xml:space="preserve">               </w:t>
            </w:r>
            <w:r w:rsidRPr="007B552A">
              <w:rPr>
                <w:rFonts w:ascii="ＭＳ 明朝" w:eastAsia="ＭＳ 明朝" w:hAnsi="ＭＳ 明朝" w:cs="ＭＳ 明朝" w:hint="eastAsia"/>
                <w:kern w:val="0"/>
                <w:szCs w:val="21"/>
                <w:rPrChange w:id="2014" w:author="宮川　美来" w:date="2025-05-23T08:50:00Z">
                  <w:rPr>
                    <w:rFonts w:ascii="ＭＳ 明朝" w:eastAsia="ＭＳ 明朝" w:hAnsi="ＭＳ 明朝" w:cs="ＭＳ 明朝" w:hint="eastAsia"/>
                    <w:color w:val="000000"/>
                    <w:kern w:val="0"/>
                    <w:szCs w:val="21"/>
                  </w:rPr>
                </w:rPrChange>
              </w:rPr>
              <w:t>円</w:t>
            </w:r>
          </w:p>
        </w:tc>
      </w:tr>
    </w:tbl>
    <w:p w14:paraId="754977AA"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15" w:author="宮川　美来" w:date="2025-05-23T08:50:00Z">
            <w:rPr>
              <w:rFonts w:ascii="Times New Roman" w:eastAsia="ＭＳ 明朝" w:hAnsi="Times New Roman" w:cs="ＭＳ 明朝"/>
              <w:color w:val="000000"/>
              <w:kern w:val="0"/>
              <w:szCs w:val="21"/>
            </w:rPr>
          </w:rPrChange>
        </w:rPr>
      </w:pPr>
    </w:p>
    <w:p w14:paraId="1E80B50A"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16" w:author="宮川　美来" w:date="2025-05-23T08:50:00Z">
            <w:rPr>
              <w:rFonts w:ascii="Times New Roman" w:eastAsia="ＭＳ 明朝" w:hAnsi="Times New Roman" w:cs="ＭＳ 明朝"/>
              <w:color w:val="000000"/>
              <w:kern w:val="0"/>
              <w:szCs w:val="21"/>
            </w:rPr>
          </w:rPrChange>
        </w:rPr>
      </w:pPr>
    </w:p>
    <w:p w14:paraId="4AADF2E9"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17" w:author="宮川　美来" w:date="2025-05-23T08:50:00Z">
            <w:rPr>
              <w:rFonts w:ascii="Times New Roman" w:eastAsia="ＭＳ 明朝" w:hAnsi="Times New Roman" w:cs="ＭＳ 明朝"/>
              <w:color w:val="000000"/>
              <w:kern w:val="0"/>
              <w:szCs w:val="21"/>
            </w:rPr>
          </w:rPrChange>
        </w:rPr>
      </w:pPr>
    </w:p>
    <w:p w14:paraId="0E4CA9EB"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18" w:author="宮川　美来" w:date="2025-05-23T08:50:00Z">
            <w:rPr>
              <w:rFonts w:ascii="Times New Roman" w:eastAsia="ＭＳ 明朝" w:hAnsi="Times New Roman" w:cs="ＭＳ 明朝"/>
              <w:color w:val="000000"/>
              <w:kern w:val="0"/>
              <w:szCs w:val="21"/>
            </w:rPr>
          </w:rPrChange>
        </w:rPr>
      </w:pPr>
    </w:p>
    <w:p w14:paraId="2E1F449C"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19" w:author="宮川　美来" w:date="2025-05-23T08:50:00Z">
            <w:rPr>
              <w:rFonts w:ascii="Times New Roman" w:eastAsia="ＭＳ 明朝" w:hAnsi="Times New Roman" w:cs="ＭＳ 明朝"/>
              <w:color w:val="000000"/>
              <w:kern w:val="0"/>
              <w:szCs w:val="21"/>
            </w:rPr>
          </w:rPrChange>
        </w:rPr>
      </w:pPr>
    </w:p>
    <w:p w14:paraId="0097DCE8"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20" w:author="宮川　美来" w:date="2025-05-23T08:50:00Z">
            <w:rPr>
              <w:rFonts w:ascii="Times New Roman" w:eastAsia="ＭＳ 明朝" w:hAnsi="Times New Roman" w:cs="ＭＳ 明朝"/>
              <w:color w:val="000000"/>
              <w:kern w:val="0"/>
              <w:szCs w:val="21"/>
            </w:rPr>
          </w:rPrChange>
        </w:rPr>
      </w:pPr>
    </w:p>
    <w:p w14:paraId="5D0267A7"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21" w:author="宮川　美来" w:date="2025-05-23T08:50:00Z">
            <w:rPr>
              <w:rFonts w:ascii="Times New Roman" w:eastAsia="ＭＳ 明朝" w:hAnsi="Times New Roman" w:cs="ＭＳ 明朝"/>
              <w:color w:val="000000"/>
              <w:kern w:val="0"/>
              <w:szCs w:val="21"/>
            </w:rPr>
          </w:rPrChange>
        </w:rPr>
      </w:pPr>
    </w:p>
    <w:p w14:paraId="404F546D"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22" w:author="宮川　美来" w:date="2025-05-23T08:50:00Z">
            <w:rPr>
              <w:rFonts w:ascii="Times New Roman" w:eastAsia="ＭＳ 明朝" w:hAnsi="Times New Roman" w:cs="ＭＳ 明朝"/>
              <w:color w:val="000000"/>
              <w:kern w:val="0"/>
              <w:szCs w:val="21"/>
            </w:rPr>
          </w:rPrChange>
        </w:rPr>
      </w:pPr>
    </w:p>
    <w:p w14:paraId="3E66A7F9"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23" w:author="宮川　美来" w:date="2025-05-23T08:50:00Z">
            <w:rPr>
              <w:rFonts w:ascii="Times New Roman" w:eastAsia="ＭＳ 明朝" w:hAnsi="Times New Roman" w:cs="ＭＳ 明朝"/>
              <w:color w:val="000000"/>
              <w:kern w:val="0"/>
              <w:szCs w:val="21"/>
            </w:rPr>
          </w:rPrChange>
        </w:rPr>
      </w:pPr>
    </w:p>
    <w:p w14:paraId="0346D526"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24" w:author="宮川　美来" w:date="2025-05-23T08:50:00Z">
            <w:rPr>
              <w:rFonts w:ascii="Times New Roman" w:eastAsia="ＭＳ 明朝" w:hAnsi="Times New Roman" w:cs="ＭＳ 明朝"/>
              <w:color w:val="000000"/>
              <w:kern w:val="0"/>
              <w:szCs w:val="21"/>
            </w:rPr>
          </w:rPrChange>
        </w:rPr>
      </w:pPr>
    </w:p>
    <w:p w14:paraId="4F6BD68A"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25" w:author="宮川　美来" w:date="2025-05-23T08:50:00Z">
            <w:rPr>
              <w:rFonts w:ascii="Times New Roman" w:eastAsia="ＭＳ 明朝" w:hAnsi="Times New Roman" w:cs="ＭＳ 明朝"/>
              <w:color w:val="000000"/>
              <w:kern w:val="0"/>
              <w:szCs w:val="21"/>
            </w:rPr>
          </w:rPrChange>
        </w:rPr>
      </w:pPr>
    </w:p>
    <w:p w14:paraId="77124DC4"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26" w:author="宮川　美来" w:date="2025-05-23T08:50:00Z">
            <w:rPr>
              <w:rFonts w:ascii="Times New Roman" w:eastAsia="ＭＳ 明朝" w:hAnsi="Times New Roman" w:cs="ＭＳ 明朝"/>
              <w:color w:val="000000"/>
              <w:kern w:val="0"/>
              <w:szCs w:val="21"/>
            </w:rPr>
          </w:rPrChange>
        </w:rPr>
      </w:pPr>
    </w:p>
    <w:p w14:paraId="143E3CAF"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27" w:author="宮川　美来" w:date="2025-05-23T08:50:00Z">
            <w:rPr>
              <w:rFonts w:ascii="Times New Roman" w:eastAsia="ＭＳ 明朝" w:hAnsi="Times New Roman" w:cs="ＭＳ 明朝"/>
              <w:color w:val="000000"/>
              <w:kern w:val="0"/>
              <w:szCs w:val="21"/>
            </w:rPr>
          </w:rPrChange>
        </w:rPr>
      </w:pPr>
    </w:p>
    <w:p w14:paraId="32AACF61"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28" w:author="宮川　美来" w:date="2025-05-23T08:50:00Z">
            <w:rPr>
              <w:rFonts w:ascii="Times New Roman" w:eastAsia="ＭＳ 明朝" w:hAnsi="Times New Roman" w:cs="ＭＳ 明朝"/>
              <w:color w:val="000000"/>
              <w:kern w:val="0"/>
              <w:szCs w:val="21"/>
            </w:rPr>
          </w:rPrChange>
        </w:rPr>
      </w:pPr>
    </w:p>
    <w:p w14:paraId="5DE292DB"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29" w:author="宮川　美来" w:date="2025-05-23T08:50:00Z">
            <w:rPr>
              <w:rFonts w:ascii="Times New Roman" w:eastAsia="ＭＳ 明朝" w:hAnsi="Times New Roman" w:cs="ＭＳ 明朝"/>
              <w:color w:val="000000"/>
              <w:kern w:val="0"/>
              <w:szCs w:val="21"/>
            </w:rPr>
          </w:rPrChange>
        </w:rPr>
      </w:pPr>
    </w:p>
    <w:p w14:paraId="5828B47F"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30" w:author="宮川　美来" w:date="2025-05-23T08:50:00Z">
            <w:rPr>
              <w:rFonts w:ascii="Times New Roman" w:eastAsia="ＭＳ 明朝" w:hAnsi="Times New Roman" w:cs="ＭＳ 明朝"/>
              <w:color w:val="000000"/>
              <w:kern w:val="0"/>
              <w:szCs w:val="21"/>
            </w:rPr>
          </w:rPrChange>
        </w:rPr>
      </w:pPr>
    </w:p>
    <w:p w14:paraId="2CA15D48"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31" w:author="宮川　美来" w:date="2025-05-23T08:50:00Z">
            <w:rPr>
              <w:rFonts w:ascii="Times New Roman" w:eastAsia="ＭＳ 明朝" w:hAnsi="Times New Roman" w:cs="ＭＳ 明朝"/>
              <w:color w:val="000000"/>
              <w:kern w:val="0"/>
              <w:szCs w:val="21"/>
            </w:rPr>
          </w:rPrChange>
        </w:rPr>
      </w:pPr>
    </w:p>
    <w:p w14:paraId="45845146"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32" w:author="宮川　美来" w:date="2025-05-23T08:50:00Z">
            <w:rPr>
              <w:rFonts w:ascii="Times New Roman" w:eastAsia="ＭＳ 明朝" w:hAnsi="Times New Roman" w:cs="ＭＳ 明朝"/>
              <w:color w:val="000000"/>
              <w:kern w:val="0"/>
              <w:szCs w:val="21"/>
            </w:rPr>
          </w:rPrChange>
        </w:rPr>
      </w:pPr>
    </w:p>
    <w:p w14:paraId="002EB42A"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33" w:author="宮川　美来" w:date="2025-05-23T08:50:00Z">
            <w:rPr>
              <w:rFonts w:ascii="Times New Roman" w:eastAsia="ＭＳ 明朝" w:hAnsi="Times New Roman" w:cs="ＭＳ 明朝"/>
              <w:color w:val="000000"/>
              <w:kern w:val="0"/>
              <w:szCs w:val="21"/>
            </w:rPr>
          </w:rPrChange>
        </w:rPr>
      </w:pPr>
    </w:p>
    <w:p w14:paraId="1AC2588C"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34" w:author="宮川　美来" w:date="2025-05-23T08:50:00Z">
            <w:rPr>
              <w:rFonts w:ascii="Times New Roman" w:eastAsia="ＭＳ 明朝" w:hAnsi="Times New Roman" w:cs="ＭＳ 明朝"/>
              <w:color w:val="000000"/>
              <w:kern w:val="0"/>
              <w:szCs w:val="21"/>
            </w:rPr>
          </w:rPrChange>
        </w:rPr>
      </w:pPr>
    </w:p>
    <w:p w14:paraId="2CCBA98F"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35" w:author="宮川　美来" w:date="2025-05-23T08:50:00Z">
            <w:rPr>
              <w:rFonts w:ascii="Times New Roman" w:eastAsia="ＭＳ 明朝" w:hAnsi="Times New Roman" w:cs="ＭＳ 明朝"/>
              <w:color w:val="000000"/>
              <w:kern w:val="0"/>
              <w:szCs w:val="21"/>
            </w:rPr>
          </w:rPrChange>
        </w:rPr>
      </w:pPr>
    </w:p>
    <w:p w14:paraId="1C34ABBE"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36" w:author="宮川　美来" w:date="2025-05-23T08:50:00Z">
            <w:rPr>
              <w:rFonts w:ascii="Times New Roman" w:eastAsia="ＭＳ 明朝" w:hAnsi="Times New Roman" w:cs="ＭＳ 明朝"/>
              <w:color w:val="000000"/>
              <w:kern w:val="0"/>
              <w:szCs w:val="21"/>
            </w:rPr>
          </w:rPrChange>
        </w:rPr>
      </w:pPr>
    </w:p>
    <w:p w14:paraId="2BAD54DE"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37" w:author="宮川　美来" w:date="2025-05-23T08:50:00Z">
            <w:rPr>
              <w:rFonts w:ascii="Times New Roman" w:eastAsia="ＭＳ 明朝" w:hAnsi="Times New Roman" w:cs="ＭＳ 明朝"/>
              <w:color w:val="000000"/>
              <w:kern w:val="0"/>
              <w:szCs w:val="21"/>
            </w:rPr>
          </w:rPrChange>
        </w:rPr>
      </w:pPr>
    </w:p>
    <w:p w14:paraId="339D8F02"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38" w:author="宮川　美来" w:date="2025-05-23T08:50:00Z">
            <w:rPr>
              <w:rFonts w:ascii="Times New Roman" w:eastAsia="ＭＳ 明朝" w:hAnsi="Times New Roman" w:cs="ＭＳ 明朝"/>
              <w:color w:val="000000"/>
              <w:kern w:val="0"/>
              <w:szCs w:val="21"/>
            </w:rPr>
          </w:rPrChange>
        </w:rPr>
      </w:pPr>
    </w:p>
    <w:p w14:paraId="3E8408B5"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39" w:author="宮川　美来" w:date="2025-05-23T08:50:00Z">
            <w:rPr>
              <w:rFonts w:ascii="Times New Roman" w:eastAsia="ＭＳ 明朝" w:hAnsi="Times New Roman" w:cs="ＭＳ 明朝"/>
              <w:color w:val="000000"/>
              <w:kern w:val="0"/>
              <w:szCs w:val="21"/>
            </w:rPr>
          </w:rPrChange>
        </w:rPr>
      </w:pPr>
    </w:p>
    <w:p w14:paraId="6A4EDE72" w14:textId="77777777" w:rsidR="00C95624" w:rsidRPr="007B552A" w:rsidDel="00F12B91" w:rsidRDefault="00C95624" w:rsidP="00C95624">
      <w:pPr>
        <w:wordWrap w:val="0"/>
        <w:autoSpaceDE w:val="0"/>
        <w:autoSpaceDN w:val="0"/>
        <w:adjustRightInd w:val="0"/>
        <w:spacing w:line="162" w:lineRule="exact"/>
        <w:rPr>
          <w:del w:id="2040" w:author="宮川　美来" w:date="2025-04-17T11:49:00Z"/>
          <w:rFonts w:ascii="Times New Roman" w:eastAsia="ＭＳ 明朝" w:hAnsi="Times New Roman" w:cs="ＭＳ 明朝"/>
          <w:kern w:val="0"/>
          <w:szCs w:val="21"/>
          <w:rPrChange w:id="2041" w:author="宮川　美来" w:date="2025-05-23T08:50:00Z">
            <w:rPr>
              <w:del w:id="2042" w:author="宮川　美来" w:date="2025-04-17T11:49:00Z"/>
              <w:rFonts w:ascii="Times New Roman" w:eastAsia="ＭＳ 明朝" w:hAnsi="Times New Roman" w:cs="ＭＳ 明朝"/>
              <w:color w:val="000000"/>
              <w:kern w:val="0"/>
              <w:szCs w:val="21"/>
            </w:rPr>
          </w:rPrChange>
        </w:rPr>
      </w:pPr>
    </w:p>
    <w:p w14:paraId="6EB89B52"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43" w:author="宮川　美来" w:date="2025-05-23T08:50:00Z">
            <w:rPr>
              <w:rFonts w:ascii="Times New Roman" w:eastAsia="ＭＳ 明朝" w:hAnsi="Times New Roman" w:cs="ＭＳ 明朝"/>
              <w:color w:val="000000"/>
              <w:kern w:val="0"/>
              <w:szCs w:val="21"/>
            </w:rPr>
          </w:rPrChange>
        </w:rPr>
      </w:pPr>
    </w:p>
    <w:p w14:paraId="3B2B85CF"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44" w:author="宮川　美来" w:date="2025-05-23T08:50:00Z">
            <w:rPr>
              <w:rFonts w:ascii="Times New Roman" w:eastAsia="ＭＳ 明朝" w:hAnsi="Times New Roman" w:cs="ＭＳ 明朝"/>
              <w:color w:val="000000"/>
              <w:kern w:val="0"/>
              <w:szCs w:val="21"/>
            </w:rPr>
          </w:rPrChange>
        </w:rPr>
      </w:pPr>
    </w:p>
    <w:p w14:paraId="0FB93B22"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45" w:author="宮川　美来" w:date="2025-05-23T08:50:00Z">
            <w:rPr>
              <w:rFonts w:ascii="Times New Roman" w:eastAsia="ＭＳ 明朝" w:hAnsi="Times New Roman" w:cs="ＭＳ 明朝"/>
              <w:color w:val="000000"/>
              <w:kern w:val="0"/>
              <w:szCs w:val="21"/>
            </w:rPr>
          </w:rPrChange>
        </w:rPr>
      </w:pPr>
    </w:p>
    <w:p w14:paraId="501E2E2A"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46" w:author="宮川　美来" w:date="2025-05-23T08:50:00Z">
            <w:rPr>
              <w:rFonts w:ascii="Times New Roman" w:eastAsia="ＭＳ 明朝" w:hAnsi="Times New Roman" w:cs="ＭＳ 明朝"/>
              <w:color w:val="000000"/>
              <w:kern w:val="0"/>
              <w:szCs w:val="21"/>
            </w:rPr>
          </w:rPrChange>
        </w:rPr>
      </w:pPr>
    </w:p>
    <w:p w14:paraId="30DDDE8B"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47" w:author="宮川　美来" w:date="2025-05-23T08:50:00Z">
            <w:rPr>
              <w:rFonts w:ascii="Times New Roman" w:eastAsia="ＭＳ 明朝" w:hAnsi="Times New Roman" w:cs="ＭＳ 明朝"/>
              <w:color w:val="000000"/>
              <w:kern w:val="0"/>
              <w:szCs w:val="21"/>
            </w:rPr>
          </w:rPrChange>
        </w:rPr>
      </w:pPr>
    </w:p>
    <w:p w14:paraId="4AAF59CE" w14:textId="77777777" w:rsidR="00C95624" w:rsidRPr="007B552A" w:rsidRDefault="00C95624" w:rsidP="00C95624">
      <w:pPr>
        <w:wordWrap w:val="0"/>
        <w:autoSpaceDE w:val="0"/>
        <w:autoSpaceDN w:val="0"/>
        <w:adjustRightInd w:val="0"/>
        <w:spacing w:line="162" w:lineRule="exact"/>
        <w:rPr>
          <w:rFonts w:ascii="Times New Roman" w:eastAsia="ＭＳ 明朝" w:hAnsi="Times New Roman" w:cs="ＭＳ 明朝"/>
          <w:kern w:val="0"/>
          <w:szCs w:val="21"/>
          <w:rPrChange w:id="2048" w:author="宮川　美来" w:date="2025-05-23T08:50:00Z">
            <w:rPr>
              <w:rFonts w:ascii="Times New Roman" w:eastAsia="ＭＳ 明朝" w:hAnsi="Times New Roman" w:cs="ＭＳ 明朝"/>
              <w:color w:val="000000"/>
              <w:kern w:val="0"/>
              <w:szCs w:val="21"/>
            </w:rPr>
          </w:rPrChange>
        </w:rPr>
      </w:pPr>
    </w:p>
    <w:p w14:paraId="44150F79"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049"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2050" w:author="宮川　美来" w:date="2025-05-23T08:50:00Z">
            <w:rPr>
              <w:rFonts w:ascii="ＭＳ 明朝" w:eastAsia="ＭＳ 明朝" w:hAnsi="ＭＳ 明朝" w:cs="ＭＳ 明朝" w:hint="eastAsia"/>
              <w:color w:val="000000"/>
              <w:kern w:val="0"/>
              <w:szCs w:val="21"/>
            </w:rPr>
          </w:rPrChange>
        </w:rPr>
        <w:t xml:space="preserve">　備考</w:t>
      </w:r>
    </w:p>
    <w:p w14:paraId="76FF746A" w14:textId="72225C44" w:rsidR="00C95624" w:rsidRPr="007B552A" w:rsidRDefault="00C95624" w:rsidP="00E212CF">
      <w:pPr>
        <w:autoSpaceDE w:val="0"/>
        <w:autoSpaceDN w:val="0"/>
        <w:adjustRightInd w:val="0"/>
        <w:spacing w:line="267" w:lineRule="exact"/>
        <w:ind w:left="630" w:rightChars="-68" w:right="-143" w:hangingChars="300" w:hanging="630"/>
        <w:jc w:val="left"/>
        <w:rPr>
          <w:rFonts w:ascii="Times New Roman" w:eastAsia="ＭＳ 明朝" w:hAnsi="Times New Roman" w:cs="ＭＳ 明朝"/>
          <w:kern w:val="0"/>
          <w:szCs w:val="21"/>
          <w:rPrChange w:id="2051"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2052" w:author="宮川　美来" w:date="2025-05-23T08:50:00Z">
            <w:rPr>
              <w:rFonts w:ascii="ＭＳ 明朝" w:eastAsia="ＭＳ 明朝" w:hAnsi="ＭＳ 明朝" w:cs="ＭＳ 明朝" w:hint="eastAsia"/>
              <w:color w:val="000000"/>
              <w:kern w:val="0"/>
              <w:szCs w:val="21"/>
            </w:rPr>
          </w:rPrChange>
        </w:rPr>
        <w:t xml:space="preserve">　　１　補助事業者は、補助事業に係る収入及び支出の費用の収支の内容を証する書類並びに補助事業の実績を証する書類を整備し、</w:t>
      </w:r>
      <w:ins w:id="2053" w:author="宮川　美来" w:date="2025-04-17T11:49:00Z">
        <w:r w:rsidR="00F12B91" w:rsidRPr="007B552A">
          <w:rPr>
            <w:rFonts w:ascii="ＭＳ 明朝" w:eastAsia="ＭＳ 明朝" w:hAnsi="ＭＳ 明朝" w:cs="ＭＳ 明朝" w:hint="eastAsia"/>
            <w:kern w:val="0"/>
            <w:szCs w:val="21"/>
          </w:rPr>
          <w:t>令和</w:t>
        </w:r>
        <w:r w:rsidR="00F12B91" w:rsidRPr="007B552A">
          <w:rPr>
            <w:rFonts w:ascii="ＭＳ 明朝" w:eastAsia="ＭＳ 明朝" w:hAnsi="ＭＳ 明朝" w:cs="ＭＳ 明朝" w:hint="eastAsia"/>
            <w:kern w:val="0"/>
            <w:szCs w:val="21"/>
            <w:rPrChange w:id="2054" w:author="宮川　美来" w:date="2025-05-23T08:50:00Z">
              <w:rPr>
                <w:rFonts w:ascii="ＭＳ 明朝" w:eastAsia="ＭＳ 明朝" w:hAnsi="ＭＳ 明朝" w:cs="ＭＳ 明朝" w:hint="eastAsia"/>
                <w:color w:val="FF0000"/>
                <w:kern w:val="0"/>
                <w:szCs w:val="21"/>
              </w:rPr>
            </w:rPrChange>
          </w:rPr>
          <w:t>１３</w:t>
        </w:r>
        <w:r w:rsidR="00F12B91" w:rsidRPr="007B552A">
          <w:rPr>
            <w:rFonts w:ascii="ＭＳ 明朝" w:eastAsia="ＭＳ 明朝" w:hAnsi="ＭＳ 明朝" w:cs="ＭＳ 明朝" w:hint="eastAsia"/>
            <w:kern w:val="0"/>
            <w:szCs w:val="21"/>
          </w:rPr>
          <w:t>年３月３１日</w:t>
        </w:r>
      </w:ins>
      <w:del w:id="2055" w:author="宮川　美来" w:date="2025-04-17T11:49:00Z">
        <w:r w:rsidRPr="007B552A" w:rsidDel="00F12B91">
          <w:rPr>
            <w:rFonts w:ascii="ＭＳ 明朝" w:eastAsia="ＭＳ 明朝" w:hAnsi="ＭＳ 明朝" w:cs="ＭＳ 明朝" w:hint="eastAsia"/>
            <w:kern w:val="0"/>
            <w:szCs w:val="21"/>
            <w:rPrChange w:id="2056" w:author="宮川　美来" w:date="2025-05-23T08:50:00Z">
              <w:rPr>
                <w:rFonts w:ascii="ＭＳ 明朝" w:eastAsia="ＭＳ 明朝" w:hAnsi="ＭＳ 明朝" w:cs="ＭＳ 明朝" w:hint="eastAsia"/>
                <w:color w:val="000000"/>
                <w:kern w:val="0"/>
                <w:szCs w:val="21"/>
              </w:rPr>
            </w:rPrChange>
          </w:rPr>
          <w:delText>令和</w:delText>
        </w:r>
        <w:r w:rsidR="00482EEE" w:rsidRPr="007B552A" w:rsidDel="00F12B91">
          <w:rPr>
            <w:rFonts w:ascii="ＭＳ 明朝" w:eastAsia="ＭＳ 明朝" w:hAnsi="ＭＳ 明朝" w:cs="ＭＳ 明朝" w:hint="eastAsia"/>
            <w:kern w:val="0"/>
            <w:szCs w:val="21"/>
          </w:rPr>
          <w:delText>１２</w:delText>
        </w:r>
        <w:r w:rsidRPr="007B552A" w:rsidDel="00F12B91">
          <w:rPr>
            <w:rFonts w:ascii="ＭＳ 明朝" w:eastAsia="ＭＳ 明朝" w:hAnsi="ＭＳ 明朝" w:cs="ＭＳ 明朝" w:hint="eastAsia"/>
            <w:kern w:val="0"/>
            <w:szCs w:val="21"/>
            <w:rPrChange w:id="2057" w:author="宮川　美来" w:date="2025-05-23T08:50:00Z">
              <w:rPr>
                <w:rFonts w:ascii="ＭＳ 明朝" w:eastAsia="ＭＳ 明朝" w:hAnsi="ＭＳ 明朝" w:cs="ＭＳ 明朝" w:hint="eastAsia"/>
                <w:color w:val="000000"/>
                <w:kern w:val="0"/>
                <w:szCs w:val="21"/>
              </w:rPr>
            </w:rPrChange>
          </w:rPr>
          <w:delText>年３月３１日</w:delText>
        </w:r>
      </w:del>
      <w:r w:rsidRPr="007B552A">
        <w:rPr>
          <w:rFonts w:ascii="ＭＳ 明朝" w:eastAsia="ＭＳ 明朝" w:hAnsi="ＭＳ 明朝" w:cs="ＭＳ 明朝" w:hint="eastAsia"/>
          <w:kern w:val="0"/>
          <w:szCs w:val="21"/>
          <w:rPrChange w:id="2058" w:author="宮川　美来" w:date="2025-05-23T08:50:00Z">
            <w:rPr>
              <w:rFonts w:ascii="ＭＳ 明朝" w:eastAsia="ＭＳ 明朝" w:hAnsi="ＭＳ 明朝" w:cs="ＭＳ 明朝" w:hint="eastAsia"/>
              <w:color w:val="000000"/>
              <w:kern w:val="0"/>
              <w:szCs w:val="21"/>
            </w:rPr>
          </w:rPrChange>
        </w:rPr>
        <w:t>まで保管してください。</w:t>
      </w:r>
    </w:p>
    <w:p w14:paraId="4121F015" w14:textId="77777777" w:rsidR="00C95624" w:rsidRPr="007B552A" w:rsidRDefault="00C95624" w:rsidP="00E212CF">
      <w:pPr>
        <w:wordWrap w:val="0"/>
        <w:autoSpaceDE w:val="0"/>
        <w:autoSpaceDN w:val="0"/>
        <w:adjustRightInd w:val="0"/>
        <w:spacing w:line="267" w:lineRule="exact"/>
        <w:ind w:left="630" w:rightChars="-68" w:right="-143" w:hangingChars="300" w:hanging="630"/>
        <w:jc w:val="left"/>
        <w:rPr>
          <w:rFonts w:ascii="Times New Roman" w:eastAsia="ＭＳ 明朝" w:hAnsi="Times New Roman" w:cs="ＭＳ 明朝"/>
          <w:kern w:val="0"/>
          <w:szCs w:val="21"/>
          <w:rPrChange w:id="2059"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2060" w:author="宮川　美来" w:date="2025-05-23T08:50:00Z">
            <w:rPr>
              <w:rFonts w:ascii="ＭＳ 明朝" w:eastAsia="ＭＳ 明朝" w:hAnsi="ＭＳ 明朝" w:cs="ＭＳ 明朝" w:hint="eastAsia"/>
              <w:color w:val="000000"/>
              <w:kern w:val="0"/>
              <w:szCs w:val="21"/>
            </w:rPr>
          </w:rPrChange>
        </w:rPr>
        <w:t xml:space="preserve">　　２　後日、市長は上記１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14:paraId="4E042CEB" w14:textId="77777777" w:rsidR="00C95624" w:rsidRPr="007B552A" w:rsidRDefault="00C95624" w:rsidP="00E212CF">
      <w:pPr>
        <w:wordWrap w:val="0"/>
        <w:autoSpaceDE w:val="0"/>
        <w:autoSpaceDN w:val="0"/>
        <w:adjustRightInd w:val="0"/>
        <w:spacing w:line="105" w:lineRule="exact"/>
        <w:jc w:val="left"/>
        <w:rPr>
          <w:rFonts w:ascii="Times New Roman" w:eastAsia="ＭＳ 明朝" w:hAnsi="Times New Roman" w:cs="ＭＳ 明朝"/>
          <w:kern w:val="0"/>
          <w:szCs w:val="21"/>
          <w:rPrChange w:id="2061" w:author="宮川　美来" w:date="2025-05-23T08:50:00Z">
            <w:rPr>
              <w:rFonts w:ascii="Times New Roman" w:eastAsia="ＭＳ 明朝" w:hAnsi="Times New Roman" w:cs="ＭＳ 明朝"/>
              <w:color w:val="000000"/>
              <w:kern w:val="0"/>
              <w:szCs w:val="21"/>
            </w:rPr>
          </w:rPrChange>
        </w:rPr>
      </w:pPr>
    </w:p>
    <w:p w14:paraId="4B5759CF" w14:textId="0E6FD74A" w:rsidR="00C95624" w:rsidRPr="007B552A" w:rsidRDefault="003A770F"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2062"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rPrChange w:id="2063" w:author="宮川　美来" w:date="2025-05-23T08:50:00Z">
            <w:rPr>
              <w:rFonts w:ascii="ＭＳ 明朝" w:eastAsia="ＭＳ 明朝" w:hAnsi="ＭＳ 明朝" w:cs="ＭＳ 明朝" w:hint="eastAsia"/>
              <w:color w:val="000000"/>
              <w:kern w:val="0"/>
              <w:szCs w:val="21"/>
            </w:rPr>
          </w:rPrChange>
        </w:rPr>
        <w:t xml:space="preserve">　　　　　　　　　　　　　　　　　　　　　　　　　　　　　　担当及び提出先：農林部りんご課　　　　　　　　　　　　　　　　　　　　　　　　　　　　　　電話：４０－０４８２　　　　　　</w:t>
      </w:r>
      <w:r w:rsidR="00C95624" w:rsidRPr="007B552A">
        <w:rPr>
          <w:rFonts w:ascii="Times New Roman" w:eastAsia="ＭＳ 明朝" w:hAnsi="Times New Roman" w:cs="ＭＳ 明朝"/>
          <w:kern w:val="0"/>
          <w:szCs w:val="21"/>
          <w:lang w:eastAsia="zh-TW"/>
          <w:rPrChange w:id="2064" w:author="宮川　美来" w:date="2025-05-23T08:50:00Z">
            <w:rPr>
              <w:rFonts w:ascii="Times New Roman" w:eastAsia="ＭＳ 明朝" w:hAnsi="Times New Roman" w:cs="ＭＳ 明朝"/>
              <w:color w:val="000000"/>
              <w:kern w:val="0"/>
              <w:szCs w:val="21"/>
              <w:lang w:eastAsia="zh-TW"/>
            </w:rPr>
          </w:rPrChange>
        </w:rPr>
        <w:br w:type="page"/>
      </w:r>
      <w:r w:rsidR="00C95624" w:rsidRPr="007B552A">
        <w:rPr>
          <w:rFonts w:ascii="ＭＳ 明朝" w:eastAsia="ＭＳ 明朝" w:hAnsi="ＭＳ 明朝" w:cs="ＭＳ 明朝" w:hint="eastAsia"/>
          <w:kern w:val="0"/>
          <w:szCs w:val="21"/>
          <w:lang w:eastAsia="zh-TW"/>
          <w:rPrChange w:id="2065" w:author="宮川　美来" w:date="2025-05-23T08:50:00Z">
            <w:rPr>
              <w:rFonts w:ascii="ＭＳ 明朝" w:eastAsia="ＭＳ 明朝" w:hAnsi="ＭＳ 明朝" w:cs="ＭＳ 明朝" w:hint="eastAsia"/>
              <w:color w:val="000000"/>
              <w:kern w:val="0"/>
              <w:szCs w:val="21"/>
              <w:lang w:eastAsia="zh-TW"/>
            </w:rPr>
          </w:rPrChange>
        </w:rPr>
        <w:t>様式第１</w:t>
      </w:r>
      <w:r w:rsidR="000F32AB" w:rsidRPr="007B552A">
        <w:rPr>
          <w:rFonts w:ascii="ＭＳ 明朝" w:eastAsia="ＭＳ 明朝" w:hAnsi="ＭＳ 明朝" w:cs="ＭＳ 明朝" w:hint="eastAsia"/>
          <w:kern w:val="0"/>
          <w:szCs w:val="21"/>
          <w:lang w:eastAsia="zh-TW"/>
          <w:rPrChange w:id="2066" w:author="宮川　美来" w:date="2025-05-23T08:50:00Z">
            <w:rPr>
              <w:rFonts w:ascii="ＭＳ 明朝" w:eastAsia="ＭＳ 明朝" w:hAnsi="ＭＳ 明朝" w:cs="ＭＳ 明朝" w:hint="eastAsia"/>
              <w:color w:val="000000"/>
              <w:kern w:val="0"/>
              <w:szCs w:val="21"/>
              <w:lang w:eastAsia="zh-TW"/>
            </w:rPr>
          </w:rPrChange>
        </w:rPr>
        <w:t>４</w:t>
      </w:r>
      <w:r w:rsidR="00C95624" w:rsidRPr="007B552A">
        <w:rPr>
          <w:rFonts w:ascii="ＭＳ 明朝" w:eastAsia="ＭＳ 明朝" w:hAnsi="ＭＳ 明朝" w:cs="ＭＳ 明朝" w:hint="eastAsia"/>
          <w:kern w:val="0"/>
          <w:szCs w:val="21"/>
          <w:lang w:eastAsia="zh-TW"/>
          <w:rPrChange w:id="2067" w:author="宮川　美来" w:date="2025-05-23T08:50:00Z">
            <w:rPr>
              <w:rFonts w:ascii="ＭＳ 明朝" w:eastAsia="ＭＳ 明朝" w:hAnsi="ＭＳ 明朝" w:cs="ＭＳ 明朝" w:hint="eastAsia"/>
              <w:color w:val="000000"/>
              <w:kern w:val="0"/>
              <w:szCs w:val="21"/>
              <w:lang w:eastAsia="zh-TW"/>
            </w:rPr>
          </w:rPrChange>
        </w:rPr>
        <w:t>号（第</w:t>
      </w:r>
      <w:r w:rsidR="002015D6" w:rsidRPr="007B552A">
        <w:rPr>
          <w:rFonts w:ascii="ＭＳ 明朝" w:eastAsia="ＭＳ 明朝" w:hAnsi="ＭＳ 明朝" w:cs="ＭＳ 明朝" w:hint="eastAsia"/>
          <w:kern w:val="0"/>
          <w:szCs w:val="21"/>
        </w:rPr>
        <w:t>１０</w:t>
      </w:r>
      <w:r w:rsidR="00C95624" w:rsidRPr="007B552A">
        <w:rPr>
          <w:rFonts w:ascii="ＭＳ 明朝" w:eastAsia="ＭＳ 明朝" w:hAnsi="ＭＳ 明朝" w:cs="ＭＳ 明朝" w:hint="eastAsia"/>
          <w:kern w:val="0"/>
          <w:szCs w:val="21"/>
          <w:lang w:eastAsia="zh-TW"/>
          <w:rPrChange w:id="2068" w:author="宮川　美来" w:date="2025-05-23T08:50:00Z">
            <w:rPr>
              <w:rFonts w:ascii="ＭＳ 明朝" w:eastAsia="ＭＳ 明朝" w:hAnsi="ＭＳ 明朝" w:cs="ＭＳ 明朝" w:hint="eastAsia"/>
              <w:color w:val="000000"/>
              <w:kern w:val="0"/>
              <w:szCs w:val="21"/>
              <w:lang w:eastAsia="zh-TW"/>
            </w:rPr>
          </w:rPrChange>
        </w:rPr>
        <w:t>条第１項関係）</w:t>
      </w:r>
    </w:p>
    <w:p w14:paraId="711D420C"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2069" w:author="宮川　美来" w:date="2025-05-23T08:50:00Z">
            <w:rPr>
              <w:rFonts w:ascii="Times New Roman" w:eastAsia="ＭＳ 明朝" w:hAnsi="Times New Roman" w:cs="ＭＳ 明朝"/>
              <w:color w:val="000000"/>
              <w:kern w:val="0"/>
              <w:szCs w:val="21"/>
              <w:lang w:eastAsia="zh-TW"/>
            </w:rPr>
          </w:rPrChange>
        </w:rPr>
      </w:pPr>
    </w:p>
    <w:p w14:paraId="0A7BBD20" w14:textId="77777777" w:rsidR="00C95624" w:rsidRPr="007B552A" w:rsidRDefault="00C95624" w:rsidP="00C95624">
      <w:pPr>
        <w:wordWrap w:val="0"/>
        <w:autoSpaceDE w:val="0"/>
        <w:autoSpaceDN w:val="0"/>
        <w:adjustRightInd w:val="0"/>
        <w:spacing w:line="267" w:lineRule="exact"/>
        <w:jc w:val="right"/>
        <w:rPr>
          <w:rFonts w:ascii="Times New Roman" w:eastAsia="ＭＳ 明朝" w:hAnsi="Times New Roman" w:cs="ＭＳ 明朝"/>
          <w:kern w:val="0"/>
          <w:szCs w:val="21"/>
          <w:lang w:eastAsia="zh-TW"/>
          <w:rPrChange w:id="2070" w:author="宮川　美来" w:date="2025-05-23T08:50:00Z">
            <w:rPr>
              <w:rFonts w:ascii="Times New Roman" w:eastAsia="ＭＳ 明朝" w:hAnsi="Times New Roman" w:cs="ＭＳ 明朝"/>
              <w:color w:val="000000"/>
              <w:kern w:val="0"/>
              <w:szCs w:val="21"/>
              <w:lang w:eastAsia="zh-TW"/>
            </w:rPr>
          </w:rPrChange>
        </w:rPr>
      </w:pPr>
      <w:r w:rsidRPr="007B552A">
        <w:rPr>
          <w:rFonts w:ascii="Times New Roman" w:eastAsia="Times New Roman" w:hAnsi="Times New Roman" w:cs="Times New Roman"/>
          <w:kern w:val="0"/>
          <w:szCs w:val="21"/>
          <w:lang w:eastAsia="zh-TW"/>
          <w:rPrChange w:id="2071" w:author="宮川　美来" w:date="2025-05-23T08:50:00Z">
            <w:rPr>
              <w:rFonts w:ascii="Times New Roman" w:eastAsia="Times New Roman" w:hAnsi="Times New Roman" w:cs="Times New Roman"/>
              <w:color w:val="000000"/>
              <w:kern w:val="0"/>
              <w:szCs w:val="21"/>
              <w:lang w:eastAsia="zh-TW"/>
            </w:rPr>
          </w:rPrChange>
        </w:rPr>
        <w:t xml:space="preserve">                                                       </w:t>
      </w:r>
      <w:r w:rsidRPr="007B552A">
        <w:rPr>
          <w:rFonts w:ascii="ＭＳ 明朝" w:eastAsia="ＭＳ 明朝" w:hAnsi="ＭＳ 明朝" w:cs="ＭＳ 明朝" w:hint="eastAsia"/>
          <w:kern w:val="0"/>
          <w:szCs w:val="21"/>
          <w:lang w:eastAsia="zh-TW"/>
          <w:rPrChange w:id="2072" w:author="宮川　美来" w:date="2025-05-23T08:50:00Z">
            <w:rPr>
              <w:rFonts w:ascii="ＭＳ 明朝" w:eastAsia="ＭＳ 明朝" w:hAnsi="ＭＳ 明朝" w:cs="ＭＳ 明朝" w:hint="eastAsia"/>
              <w:color w:val="000000"/>
              <w:kern w:val="0"/>
              <w:szCs w:val="21"/>
              <w:lang w:eastAsia="zh-TW"/>
            </w:rPr>
          </w:rPrChange>
        </w:rPr>
        <w:t xml:space="preserve">　令和　</w:t>
      </w:r>
      <w:r w:rsidRPr="007B552A">
        <w:rPr>
          <w:rFonts w:ascii="Times New Roman" w:eastAsia="Times New Roman" w:hAnsi="Times New Roman" w:cs="Times New Roman"/>
          <w:kern w:val="0"/>
          <w:szCs w:val="21"/>
          <w:lang w:eastAsia="zh-TW"/>
          <w:rPrChange w:id="2073" w:author="宮川　美来" w:date="2025-05-23T08:50:00Z">
            <w:rPr>
              <w:rFonts w:ascii="Times New Roman" w:eastAsia="Times New Roman" w:hAnsi="Times New Roman" w:cs="Times New Roman"/>
              <w:color w:val="000000"/>
              <w:kern w:val="0"/>
              <w:szCs w:val="21"/>
              <w:lang w:eastAsia="zh-TW"/>
            </w:rPr>
          </w:rPrChange>
        </w:rPr>
        <w:t xml:space="preserve">  </w:t>
      </w:r>
      <w:r w:rsidRPr="007B552A">
        <w:rPr>
          <w:rFonts w:ascii="ＭＳ 明朝" w:eastAsia="ＭＳ 明朝" w:hAnsi="ＭＳ 明朝" w:cs="ＭＳ 明朝" w:hint="eastAsia"/>
          <w:kern w:val="0"/>
          <w:szCs w:val="21"/>
          <w:lang w:eastAsia="zh-TW"/>
          <w:rPrChange w:id="2074" w:author="宮川　美来" w:date="2025-05-23T08:50:00Z">
            <w:rPr>
              <w:rFonts w:ascii="ＭＳ 明朝" w:eastAsia="ＭＳ 明朝" w:hAnsi="ＭＳ 明朝" w:cs="ＭＳ 明朝" w:hint="eastAsia"/>
              <w:color w:val="000000"/>
              <w:kern w:val="0"/>
              <w:szCs w:val="21"/>
              <w:lang w:eastAsia="zh-TW"/>
            </w:rPr>
          </w:rPrChange>
        </w:rPr>
        <w:t>年　　月　　日</w:t>
      </w:r>
    </w:p>
    <w:p w14:paraId="4813245B"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2075" w:author="宮川　美来" w:date="2025-05-23T08:50:00Z">
            <w:rPr>
              <w:rFonts w:ascii="Times New Roman" w:eastAsia="ＭＳ 明朝" w:hAnsi="Times New Roman" w:cs="ＭＳ 明朝"/>
              <w:color w:val="000000"/>
              <w:kern w:val="0"/>
              <w:szCs w:val="21"/>
              <w:lang w:eastAsia="zh-TW"/>
            </w:rPr>
          </w:rPrChange>
        </w:rPr>
      </w:pPr>
    </w:p>
    <w:p w14:paraId="21668596"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lang w:eastAsia="zh-TW"/>
          <w:rPrChange w:id="2076"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2077" w:author="宮川　美来" w:date="2025-05-23T08:50:00Z">
            <w:rPr>
              <w:rFonts w:ascii="ＭＳ 明朝" w:eastAsia="ＭＳ 明朝" w:hAnsi="ＭＳ 明朝" w:cs="ＭＳ 明朝" w:hint="eastAsia"/>
              <w:color w:val="000000"/>
              <w:kern w:val="0"/>
              <w:szCs w:val="21"/>
              <w:lang w:eastAsia="zh-TW"/>
            </w:rPr>
          </w:rPrChange>
        </w:rPr>
        <w:t xml:space="preserve">　弘前市長　様</w:t>
      </w:r>
    </w:p>
    <w:p w14:paraId="751F8CC0" w14:textId="77777777" w:rsidR="00C95624" w:rsidRPr="007B552A" w:rsidRDefault="00C95624" w:rsidP="00C95624">
      <w:pPr>
        <w:wordWrap w:val="0"/>
        <w:autoSpaceDE w:val="0"/>
        <w:autoSpaceDN w:val="0"/>
        <w:adjustRightInd w:val="0"/>
        <w:spacing w:line="267" w:lineRule="exact"/>
        <w:rPr>
          <w:rFonts w:ascii="Times New Roman" w:eastAsia="PMingLiU" w:hAnsi="Times New Roman" w:cs="ＭＳ 明朝"/>
          <w:kern w:val="0"/>
          <w:szCs w:val="21"/>
          <w:lang w:eastAsia="zh-TW"/>
          <w:rPrChange w:id="2078" w:author="宮川　美来" w:date="2025-05-23T08:50:00Z">
            <w:rPr>
              <w:rFonts w:ascii="Times New Roman" w:eastAsia="PMingLiU" w:hAnsi="Times New Roman" w:cs="ＭＳ 明朝"/>
              <w:color w:val="000000"/>
              <w:kern w:val="0"/>
              <w:szCs w:val="21"/>
              <w:lang w:eastAsia="zh-TW"/>
            </w:rPr>
          </w:rPrChange>
        </w:rPr>
      </w:pPr>
    </w:p>
    <w:p w14:paraId="5667A9F8" w14:textId="77777777" w:rsidR="005C5DB6" w:rsidRPr="007B552A" w:rsidRDefault="005C5DB6" w:rsidP="00C95624">
      <w:pPr>
        <w:wordWrap w:val="0"/>
        <w:autoSpaceDE w:val="0"/>
        <w:autoSpaceDN w:val="0"/>
        <w:adjustRightInd w:val="0"/>
        <w:spacing w:line="267" w:lineRule="exact"/>
        <w:rPr>
          <w:rFonts w:ascii="ＭＳ 明朝" w:eastAsia="ＭＳ 明朝" w:hAnsi="ＭＳ 明朝" w:cs="ＭＳ 明朝"/>
          <w:kern w:val="0"/>
          <w:szCs w:val="21"/>
          <w:lang w:eastAsia="zh-TW"/>
          <w:rPrChange w:id="2079"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2080" w:author="宮川　美来" w:date="2025-05-23T08:50:00Z">
            <w:rPr>
              <w:rFonts w:ascii="ＭＳ 明朝" w:eastAsia="ＭＳ 明朝" w:hAnsi="ＭＳ 明朝" w:cs="ＭＳ 明朝" w:hint="eastAsia"/>
              <w:color w:val="000000"/>
              <w:kern w:val="0"/>
              <w:szCs w:val="21"/>
              <w:lang w:eastAsia="zh-TW"/>
            </w:rPr>
          </w:rPrChange>
        </w:rPr>
        <w:t xml:space="preserve">　　　　　　　　　　　　　　　　　　　　　　　郵便番号</w:t>
      </w:r>
    </w:p>
    <w:p w14:paraId="61F0719F"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lang w:eastAsia="zh-TW"/>
          <w:rPrChange w:id="2081"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2082" w:author="宮川　美来" w:date="2025-05-23T08:50:00Z">
            <w:rPr>
              <w:rFonts w:ascii="ＭＳ 明朝" w:eastAsia="ＭＳ 明朝" w:hAnsi="ＭＳ 明朝" w:cs="ＭＳ 明朝" w:hint="eastAsia"/>
              <w:color w:val="000000"/>
              <w:kern w:val="0"/>
              <w:szCs w:val="21"/>
              <w:lang w:eastAsia="zh-TW"/>
            </w:rPr>
          </w:rPrChange>
        </w:rPr>
        <w:t xml:space="preserve">　　　　　　　　　　　　　　　　　　　　　　　</w:t>
      </w:r>
      <w:r w:rsidRPr="007B552A">
        <w:rPr>
          <w:rFonts w:ascii="ＭＳ 明朝" w:eastAsia="ＭＳ 明朝" w:hAnsi="ＭＳ 明朝" w:cs="ＭＳ 明朝" w:hint="eastAsia"/>
          <w:spacing w:val="52"/>
          <w:kern w:val="0"/>
          <w:szCs w:val="21"/>
          <w:fitText w:val="840" w:id="-1265348084"/>
          <w:lang w:eastAsia="zh-TW"/>
          <w:rPrChange w:id="2083" w:author="宮川　美来" w:date="2025-05-23T08:50:00Z">
            <w:rPr>
              <w:rFonts w:ascii="ＭＳ 明朝" w:eastAsia="ＭＳ 明朝" w:hAnsi="ＭＳ 明朝" w:cs="ＭＳ 明朝" w:hint="eastAsia"/>
              <w:color w:val="000000"/>
              <w:spacing w:val="52"/>
              <w:kern w:val="0"/>
              <w:szCs w:val="21"/>
              <w:lang w:eastAsia="zh-TW"/>
            </w:rPr>
          </w:rPrChange>
        </w:rPr>
        <w:t>所在</w:t>
      </w:r>
      <w:r w:rsidRPr="007B552A">
        <w:rPr>
          <w:rFonts w:ascii="ＭＳ 明朝" w:eastAsia="ＭＳ 明朝" w:hAnsi="ＭＳ 明朝" w:cs="ＭＳ 明朝" w:hint="eastAsia"/>
          <w:spacing w:val="1"/>
          <w:kern w:val="0"/>
          <w:szCs w:val="21"/>
          <w:fitText w:val="840" w:id="-1265348084"/>
          <w:lang w:eastAsia="zh-TW"/>
          <w:rPrChange w:id="2084" w:author="宮川　美来" w:date="2025-05-23T08:50:00Z">
            <w:rPr>
              <w:rFonts w:ascii="ＭＳ 明朝" w:eastAsia="ＭＳ 明朝" w:hAnsi="ＭＳ 明朝" w:cs="ＭＳ 明朝" w:hint="eastAsia"/>
              <w:color w:val="000000"/>
              <w:spacing w:val="1"/>
              <w:kern w:val="0"/>
              <w:szCs w:val="21"/>
              <w:lang w:eastAsia="zh-TW"/>
            </w:rPr>
          </w:rPrChange>
        </w:rPr>
        <w:t>地</w:t>
      </w:r>
    </w:p>
    <w:p w14:paraId="6043DB7E"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lang w:eastAsia="zh-TW"/>
          <w:rPrChange w:id="2085"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2086" w:author="宮川　美来" w:date="2025-05-23T08:50:00Z">
            <w:rPr>
              <w:rFonts w:ascii="ＭＳ 明朝" w:eastAsia="ＭＳ 明朝" w:hAnsi="ＭＳ 明朝" w:cs="ＭＳ 明朝" w:hint="eastAsia"/>
              <w:color w:val="000000"/>
              <w:kern w:val="0"/>
              <w:szCs w:val="21"/>
              <w:lang w:eastAsia="zh-TW"/>
            </w:rPr>
          </w:rPrChange>
        </w:rPr>
        <w:t xml:space="preserve">　　　　　　　　　　　　　　　　　補助事業者　</w:t>
      </w:r>
      <w:r w:rsidRPr="007B552A">
        <w:rPr>
          <w:rFonts w:ascii="ＭＳ 明朝" w:eastAsia="ＭＳ 明朝" w:hAnsi="ＭＳ 明朝" w:cs="ＭＳ 明朝" w:hint="eastAsia"/>
          <w:spacing w:val="210"/>
          <w:kern w:val="0"/>
          <w:szCs w:val="21"/>
          <w:fitText w:val="840" w:id="-1265348083"/>
          <w:lang w:eastAsia="zh-TW"/>
          <w:rPrChange w:id="2087" w:author="宮川　美来" w:date="2025-05-23T08:50:00Z">
            <w:rPr>
              <w:rFonts w:ascii="ＭＳ 明朝" w:eastAsia="ＭＳ 明朝" w:hAnsi="ＭＳ 明朝" w:cs="ＭＳ 明朝" w:hint="eastAsia"/>
              <w:color w:val="000000"/>
              <w:spacing w:val="210"/>
              <w:kern w:val="0"/>
              <w:szCs w:val="21"/>
              <w:lang w:eastAsia="zh-TW"/>
            </w:rPr>
          </w:rPrChange>
        </w:rPr>
        <w:t>名</w:t>
      </w:r>
      <w:r w:rsidRPr="007B552A">
        <w:rPr>
          <w:rFonts w:ascii="ＭＳ 明朝" w:eastAsia="ＭＳ 明朝" w:hAnsi="ＭＳ 明朝" w:cs="ＭＳ 明朝" w:hint="eastAsia"/>
          <w:kern w:val="0"/>
          <w:szCs w:val="21"/>
          <w:fitText w:val="840" w:id="-1265348083"/>
          <w:lang w:eastAsia="zh-TW"/>
          <w:rPrChange w:id="2088" w:author="宮川　美来" w:date="2025-05-23T08:50:00Z">
            <w:rPr>
              <w:rFonts w:ascii="ＭＳ 明朝" w:eastAsia="ＭＳ 明朝" w:hAnsi="ＭＳ 明朝" w:cs="ＭＳ 明朝" w:hint="eastAsia"/>
              <w:color w:val="000000"/>
              <w:kern w:val="0"/>
              <w:szCs w:val="21"/>
              <w:lang w:eastAsia="zh-TW"/>
            </w:rPr>
          </w:rPrChange>
        </w:rPr>
        <w:t>称</w:t>
      </w:r>
    </w:p>
    <w:p w14:paraId="26485ED8"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Times New Roman"/>
          <w:kern w:val="0"/>
          <w:szCs w:val="21"/>
          <w:lang w:eastAsia="zh-TW"/>
          <w:rPrChange w:id="2089" w:author="宮川　美来" w:date="2025-05-23T08:50:00Z">
            <w:rPr>
              <w:rFonts w:ascii="Times New Roman" w:eastAsia="ＭＳ 明朝" w:hAnsi="Times New Roman" w:cs="Times New Roman"/>
              <w:color w:val="000000"/>
              <w:kern w:val="0"/>
              <w:szCs w:val="21"/>
              <w:lang w:eastAsia="zh-TW"/>
            </w:rPr>
          </w:rPrChange>
        </w:rPr>
      </w:pPr>
      <w:r w:rsidRPr="007B552A">
        <w:rPr>
          <w:rFonts w:ascii="ＭＳ 明朝" w:eastAsia="ＭＳ 明朝" w:hAnsi="ＭＳ 明朝" w:cs="ＭＳ 明朝" w:hint="eastAsia"/>
          <w:kern w:val="0"/>
          <w:szCs w:val="21"/>
          <w:lang w:eastAsia="zh-TW"/>
          <w:rPrChange w:id="2090" w:author="宮川　美来" w:date="2025-05-23T08:50:00Z">
            <w:rPr>
              <w:rFonts w:ascii="ＭＳ 明朝" w:eastAsia="ＭＳ 明朝" w:hAnsi="ＭＳ 明朝" w:cs="ＭＳ 明朝" w:hint="eastAsia"/>
              <w:color w:val="000000"/>
              <w:kern w:val="0"/>
              <w:szCs w:val="21"/>
              <w:lang w:eastAsia="zh-TW"/>
            </w:rPr>
          </w:rPrChange>
        </w:rPr>
        <w:t xml:space="preserve">　　　　　　　　　　　　　　　　　　　　　　　代表者名　　　　　　　　　　　　印</w:t>
      </w:r>
    </w:p>
    <w:p w14:paraId="416B57CA" w14:textId="77777777" w:rsidR="00C95624" w:rsidRPr="007B552A" w:rsidRDefault="005C5DB6" w:rsidP="005C5DB6">
      <w:pPr>
        <w:autoSpaceDE w:val="0"/>
        <w:autoSpaceDN w:val="0"/>
        <w:adjustRightInd w:val="0"/>
        <w:spacing w:line="267" w:lineRule="exact"/>
        <w:rPr>
          <w:rFonts w:ascii="ＭＳ 明朝" w:eastAsia="ＭＳ 明朝" w:hAnsi="ＭＳ 明朝" w:cs="ＭＳ 明朝"/>
          <w:kern w:val="0"/>
          <w:szCs w:val="21"/>
          <w:lang w:eastAsia="zh-TW"/>
          <w:rPrChange w:id="2091"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2092" w:author="宮川　美来" w:date="2025-05-23T08:50:00Z">
            <w:rPr>
              <w:rFonts w:ascii="ＭＳ 明朝" w:eastAsia="ＭＳ 明朝" w:hAnsi="ＭＳ 明朝" w:cs="ＭＳ 明朝" w:hint="eastAsia"/>
              <w:color w:val="000000"/>
              <w:kern w:val="0"/>
              <w:szCs w:val="21"/>
              <w:lang w:eastAsia="zh-TW"/>
            </w:rPr>
          </w:rPrChange>
        </w:rPr>
        <w:t xml:space="preserve">　　　　　　　　　　　　　　　　　　　　　　　</w:t>
      </w:r>
      <w:r w:rsidRPr="007B552A">
        <w:rPr>
          <w:rFonts w:ascii="ＭＳ 明朝" w:eastAsia="ＭＳ 明朝" w:hAnsi="ＭＳ 明朝" w:cs="ＭＳ 明朝" w:hint="eastAsia"/>
          <w:spacing w:val="52"/>
          <w:kern w:val="0"/>
          <w:szCs w:val="21"/>
          <w:fitText w:val="840" w:id="-1249759488"/>
          <w:rPrChange w:id="2093" w:author="宮川　美来" w:date="2025-05-23T08:50:00Z">
            <w:rPr>
              <w:rFonts w:ascii="ＭＳ 明朝" w:eastAsia="ＭＳ 明朝" w:hAnsi="ＭＳ 明朝" w:cs="ＭＳ 明朝" w:hint="eastAsia"/>
              <w:color w:val="000000"/>
              <w:spacing w:val="52"/>
              <w:kern w:val="0"/>
              <w:szCs w:val="21"/>
            </w:rPr>
          </w:rPrChange>
        </w:rPr>
        <w:t>連絡</w:t>
      </w:r>
      <w:r w:rsidRPr="007B552A">
        <w:rPr>
          <w:rFonts w:ascii="ＭＳ 明朝" w:eastAsia="ＭＳ 明朝" w:hAnsi="ＭＳ 明朝" w:cs="ＭＳ 明朝" w:hint="eastAsia"/>
          <w:spacing w:val="1"/>
          <w:kern w:val="0"/>
          <w:szCs w:val="21"/>
          <w:fitText w:val="840" w:id="-1249759488"/>
          <w:rPrChange w:id="2094" w:author="宮川　美来" w:date="2025-05-23T08:50:00Z">
            <w:rPr>
              <w:rFonts w:ascii="ＭＳ 明朝" w:eastAsia="ＭＳ 明朝" w:hAnsi="ＭＳ 明朝" w:cs="ＭＳ 明朝" w:hint="eastAsia"/>
              <w:color w:val="000000"/>
              <w:spacing w:val="1"/>
              <w:kern w:val="0"/>
              <w:szCs w:val="21"/>
            </w:rPr>
          </w:rPrChange>
        </w:rPr>
        <w:t>先</w:t>
      </w:r>
    </w:p>
    <w:p w14:paraId="4E13B99F" w14:textId="77777777" w:rsidR="005C5DB6" w:rsidRPr="007B552A" w:rsidRDefault="005C5DB6" w:rsidP="00C95624">
      <w:pPr>
        <w:wordWrap w:val="0"/>
        <w:autoSpaceDE w:val="0"/>
        <w:autoSpaceDN w:val="0"/>
        <w:adjustRightInd w:val="0"/>
        <w:spacing w:line="267" w:lineRule="exact"/>
        <w:rPr>
          <w:rFonts w:ascii="Times New Roman" w:eastAsia="PMingLiU" w:hAnsi="Times New Roman" w:cs="ＭＳ 明朝"/>
          <w:kern w:val="0"/>
          <w:szCs w:val="21"/>
          <w:lang w:eastAsia="zh-TW"/>
          <w:rPrChange w:id="2095" w:author="宮川　美来" w:date="2025-05-23T08:50:00Z">
            <w:rPr>
              <w:rFonts w:ascii="Times New Roman" w:eastAsia="PMingLiU" w:hAnsi="Times New Roman" w:cs="ＭＳ 明朝"/>
              <w:color w:val="000000"/>
              <w:kern w:val="0"/>
              <w:szCs w:val="21"/>
              <w:lang w:eastAsia="zh-TW"/>
            </w:rPr>
          </w:rPrChange>
        </w:rPr>
      </w:pPr>
    </w:p>
    <w:p w14:paraId="65C4EF69" w14:textId="52706355" w:rsidR="00C95624" w:rsidRPr="007B552A" w:rsidRDefault="00F12B91"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2096" w:author="宮川　美来" w:date="2025-05-23T08:50:00Z">
            <w:rPr>
              <w:rFonts w:ascii="Times New Roman" w:eastAsia="ＭＳ 明朝" w:hAnsi="Times New Roman" w:cs="ＭＳ 明朝"/>
              <w:color w:val="000000"/>
              <w:kern w:val="0"/>
              <w:szCs w:val="21"/>
            </w:rPr>
          </w:rPrChange>
        </w:rPr>
      </w:pPr>
      <w:ins w:id="2097" w:author="宮川　美来" w:date="2025-04-17T11:44:00Z">
        <w:r w:rsidRPr="007B552A">
          <w:rPr>
            <w:rFonts w:ascii="ＭＳ 明朝" w:eastAsia="ＭＳ 明朝" w:hAnsi="ＭＳ 明朝" w:cs="ＭＳ 明朝" w:hint="eastAsia"/>
            <w:kern w:val="0"/>
            <w:szCs w:val="21"/>
          </w:rPr>
          <w:t>令和</w:t>
        </w:r>
      </w:ins>
      <w:ins w:id="2098" w:author="宮川　美来" w:date="2025-04-17T11:59:00Z">
        <w:r w:rsidR="00FE0469" w:rsidRPr="007B552A">
          <w:rPr>
            <w:rFonts w:ascii="ＭＳ 明朝" w:eastAsia="ＭＳ 明朝" w:hAnsi="ＭＳ 明朝" w:cs="ＭＳ 明朝" w:hint="eastAsia"/>
            <w:kern w:val="0"/>
            <w:szCs w:val="21"/>
            <w:rPrChange w:id="2099" w:author="宮川　美来" w:date="2025-05-23T08:50:00Z">
              <w:rPr>
                <w:rFonts w:ascii="ＭＳ 明朝" w:eastAsia="ＭＳ 明朝" w:hAnsi="ＭＳ 明朝" w:cs="ＭＳ 明朝" w:hint="eastAsia"/>
                <w:strike/>
                <w:color w:val="FF0000"/>
                <w:kern w:val="0"/>
                <w:szCs w:val="21"/>
              </w:rPr>
            </w:rPrChange>
          </w:rPr>
          <w:t>７</w:t>
        </w:r>
      </w:ins>
      <w:ins w:id="2100" w:author="宮川　美来" w:date="2025-04-17T11:44:00Z">
        <w:r w:rsidRPr="007B552A">
          <w:rPr>
            <w:rFonts w:ascii="ＭＳ 明朝" w:eastAsia="ＭＳ 明朝" w:hAnsi="ＭＳ 明朝" w:cs="ＭＳ 明朝" w:hint="eastAsia"/>
            <w:kern w:val="0"/>
            <w:szCs w:val="21"/>
          </w:rPr>
          <w:t>年度</w:t>
        </w:r>
      </w:ins>
      <w:del w:id="2101" w:author="宮川　美来" w:date="2025-04-17T11:09:00Z">
        <w:r w:rsidR="00A77EEA" w:rsidRPr="007B552A" w:rsidDel="00CA0C6F">
          <w:rPr>
            <w:rFonts w:ascii="ＭＳ 明朝" w:eastAsia="ＭＳ 明朝" w:hAnsi="ＭＳ 明朝" w:cs="ＭＳ 明朝" w:hint="eastAsia"/>
            <w:kern w:val="0"/>
            <w:szCs w:val="21"/>
            <w:rPrChange w:id="2102"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CA0C6F">
          <w:rPr>
            <w:rFonts w:ascii="ＭＳ 明朝" w:eastAsia="ＭＳ 明朝" w:hAnsi="ＭＳ 明朝" w:hint="eastAsia"/>
            <w:sz w:val="22"/>
          </w:rPr>
          <w:delText>６</w:delText>
        </w:r>
        <w:r w:rsidR="00A77EEA" w:rsidRPr="007B552A" w:rsidDel="00CA0C6F">
          <w:rPr>
            <w:rFonts w:ascii="ＭＳ 明朝" w:eastAsia="ＭＳ 明朝" w:hAnsi="ＭＳ 明朝" w:cs="ＭＳ 明朝" w:hint="eastAsia"/>
            <w:kern w:val="0"/>
            <w:szCs w:val="21"/>
          </w:rPr>
          <w:delText>年</w:delText>
        </w:r>
        <w:r w:rsidR="00A77EEA" w:rsidRPr="007B552A" w:rsidDel="00CA0C6F">
          <w:rPr>
            <w:rFonts w:ascii="ＭＳ 明朝" w:eastAsia="ＭＳ 明朝" w:hAnsi="ＭＳ 明朝" w:cs="ＭＳ 明朝" w:hint="eastAsia"/>
            <w:kern w:val="0"/>
            <w:szCs w:val="21"/>
            <w:rPrChange w:id="2103" w:author="宮川　美来" w:date="2025-05-23T08:50:00Z">
              <w:rPr>
                <w:rFonts w:ascii="ＭＳ 明朝" w:eastAsia="ＭＳ 明朝" w:hAnsi="ＭＳ 明朝" w:cs="ＭＳ 明朝" w:hint="eastAsia"/>
                <w:color w:val="000000"/>
                <w:kern w:val="0"/>
                <w:szCs w:val="21"/>
              </w:rPr>
            </w:rPrChange>
          </w:rPr>
          <w:delText>度</w:delText>
        </w:r>
      </w:del>
      <w:r w:rsidR="00C95624" w:rsidRPr="007B552A">
        <w:rPr>
          <w:rFonts w:ascii="Times New Roman" w:eastAsia="ＭＳ 明朝" w:hAnsi="Times New Roman" w:cs="ＭＳ 明朝" w:hint="eastAsia"/>
          <w:kern w:val="0"/>
          <w:szCs w:val="21"/>
          <w:rPrChange w:id="2104" w:author="宮川　美来" w:date="2025-05-23T08:50:00Z">
            <w:rPr>
              <w:rFonts w:ascii="Times New Roman" w:eastAsia="ＭＳ 明朝" w:hAnsi="Times New Roman" w:cs="ＭＳ 明朝" w:hint="eastAsia"/>
              <w:color w:val="000000"/>
              <w:kern w:val="0"/>
              <w:szCs w:val="21"/>
            </w:rPr>
          </w:rPrChange>
        </w:rPr>
        <w:t>弘前市</w:t>
      </w:r>
      <w:r w:rsidR="00F14D29" w:rsidRPr="007B552A">
        <w:rPr>
          <w:rFonts w:ascii="Times New Roman" w:eastAsia="ＭＳ 明朝" w:hAnsi="Times New Roman" w:cs="ＭＳ 明朝" w:hint="eastAsia"/>
          <w:kern w:val="0"/>
          <w:szCs w:val="21"/>
          <w:rPrChange w:id="2105" w:author="宮川　美来" w:date="2025-05-23T08:50:00Z">
            <w:rPr>
              <w:rFonts w:ascii="Times New Roman" w:eastAsia="ＭＳ 明朝" w:hAnsi="Times New Roman" w:cs="ＭＳ 明朝" w:hint="eastAsia"/>
              <w:color w:val="000000"/>
              <w:kern w:val="0"/>
              <w:szCs w:val="21"/>
            </w:rPr>
          </w:rPrChange>
        </w:rPr>
        <w:t>ヘルスアップル推進</w:t>
      </w:r>
      <w:r w:rsidR="00C95624" w:rsidRPr="007B552A">
        <w:rPr>
          <w:rFonts w:ascii="ＭＳ 明朝" w:eastAsia="ＭＳ 明朝" w:hAnsi="ＭＳ 明朝" w:cs="ＭＳ 明朝" w:hint="eastAsia"/>
          <w:kern w:val="0"/>
          <w:szCs w:val="21"/>
          <w:rPrChange w:id="2106" w:author="宮川　美来" w:date="2025-05-23T08:50:00Z">
            <w:rPr>
              <w:rFonts w:ascii="ＭＳ 明朝" w:eastAsia="ＭＳ 明朝" w:hAnsi="ＭＳ 明朝" w:cs="ＭＳ 明朝" w:hint="eastAsia"/>
              <w:color w:val="000000"/>
              <w:kern w:val="0"/>
              <w:szCs w:val="21"/>
            </w:rPr>
          </w:rPrChange>
        </w:rPr>
        <w:t>事業</w:t>
      </w:r>
      <w:r w:rsidR="00C95624" w:rsidRPr="007B552A">
        <w:rPr>
          <w:rFonts w:ascii="Times New Roman" w:eastAsia="ＭＳ 明朝" w:hAnsi="Times New Roman" w:cs="ＭＳ 明朝" w:hint="eastAsia"/>
          <w:kern w:val="0"/>
          <w:szCs w:val="21"/>
          <w:rPrChange w:id="2107" w:author="宮川　美来" w:date="2025-05-23T08:50:00Z">
            <w:rPr>
              <w:rFonts w:ascii="Times New Roman" w:eastAsia="ＭＳ 明朝" w:hAnsi="Times New Roman" w:cs="ＭＳ 明朝" w:hint="eastAsia"/>
              <w:color w:val="000000"/>
              <w:kern w:val="0"/>
              <w:szCs w:val="21"/>
            </w:rPr>
          </w:rPrChange>
        </w:rPr>
        <w:t>費補助金</w:t>
      </w:r>
      <w:r w:rsidR="00C95624" w:rsidRPr="007B552A">
        <w:rPr>
          <w:rFonts w:ascii="ＭＳ 明朝" w:eastAsia="ＭＳ 明朝" w:hAnsi="ＭＳ 明朝" w:cs="ＭＳ 明朝" w:hint="eastAsia"/>
          <w:kern w:val="0"/>
          <w:szCs w:val="21"/>
          <w:rPrChange w:id="2108" w:author="宮川　美来" w:date="2025-05-23T08:50:00Z">
            <w:rPr>
              <w:rFonts w:ascii="ＭＳ 明朝" w:eastAsia="ＭＳ 明朝" w:hAnsi="ＭＳ 明朝" w:cs="ＭＳ 明朝" w:hint="eastAsia"/>
              <w:color w:val="000000"/>
              <w:kern w:val="0"/>
              <w:szCs w:val="21"/>
            </w:rPr>
          </w:rPrChange>
        </w:rPr>
        <w:t>請求書</w:t>
      </w:r>
    </w:p>
    <w:p w14:paraId="4F218980" w14:textId="77777777" w:rsidR="00C95624" w:rsidRPr="007B552A" w:rsidRDefault="00C95624"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2109" w:author="宮川　美来" w:date="2025-05-23T08:50:00Z">
            <w:rPr>
              <w:rFonts w:ascii="Times New Roman" w:eastAsia="ＭＳ 明朝" w:hAnsi="Times New Roman" w:cs="ＭＳ 明朝"/>
              <w:color w:val="000000"/>
              <w:kern w:val="0"/>
              <w:szCs w:val="21"/>
            </w:rPr>
          </w:rPrChange>
        </w:rPr>
      </w:pPr>
    </w:p>
    <w:p w14:paraId="54A4E517" w14:textId="77777777" w:rsidR="00C95624" w:rsidRPr="007B552A" w:rsidRDefault="00C95624" w:rsidP="00C95624">
      <w:pPr>
        <w:wordWrap w:val="0"/>
        <w:autoSpaceDE w:val="0"/>
        <w:autoSpaceDN w:val="0"/>
        <w:adjustRightInd w:val="0"/>
        <w:spacing w:line="267" w:lineRule="exact"/>
        <w:jc w:val="center"/>
        <w:rPr>
          <w:rFonts w:ascii="Times New Roman" w:eastAsia="ＭＳ 明朝" w:hAnsi="Times New Roman" w:cs="ＭＳ 明朝"/>
          <w:kern w:val="0"/>
          <w:szCs w:val="21"/>
          <w:rPrChange w:id="2110" w:author="宮川　美来" w:date="2025-05-23T08:50:00Z">
            <w:rPr>
              <w:rFonts w:ascii="Times New Roman" w:eastAsia="ＭＳ 明朝" w:hAnsi="Times New Roman" w:cs="ＭＳ 明朝"/>
              <w:color w:val="000000"/>
              <w:kern w:val="0"/>
              <w:szCs w:val="21"/>
            </w:rPr>
          </w:rPrChange>
        </w:rPr>
      </w:pPr>
    </w:p>
    <w:p w14:paraId="54F58B48" w14:textId="3888DA13" w:rsidR="00C95624" w:rsidRPr="007B552A" w:rsidRDefault="00C95624" w:rsidP="000F7C90">
      <w:pPr>
        <w:autoSpaceDE w:val="0"/>
        <w:autoSpaceDN w:val="0"/>
        <w:adjustRightInd w:val="0"/>
        <w:spacing w:line="267" w:lineRule="exact"/>
        <w:ind w:rightChars="-68" w:right="-143"/>
        <w:jc w:val="left"/>
        <w:rPr>
          <w:rFonts w:ascii="Times New Roman" w:eastAsia="ＭＳ 明朝" w:hAnsi="Times New Roman" w:cs="ＭＳ 明朝"/>
          <w:kern w:val="0"/>
          <w:szCs w:val="21"/>
          <w:rPrChange w:id="2111"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2112" w:author="宮川　美来" w:date="2025-05-23T08:50:00Z">
            <w:rPr>
              <w:rFonts w:ascii="ＭＳ 明朝" w:eastAsia="ＭＳ 明朝" w:hAnsi="ＭＳ 明朝" w:cs="ＭＳ 明朝" w:hint="eastAsia"/>
              <w:color w:val="000000"/>
              <w:kern w:val="0"/>
              <w:szCs w:val="21"/>
            </w:rPr>
          </w:rPrChange>
        </w:rPr>
        <w:t xml:space="preserve">　令和　　年　　月　　日付け弘</w:t>
      </w:r>
      <w:r w:rsidR="00F14D29" w:rsidRPr="007B552A">
        <w:rPr>
          <w:rFonts w:ascii="ＭＳ 明朝" w:eastAsia="ＭＳ 明朝" w:hAnsi="ＭＳ 明朝" w:cs="ＭＳ 明朝" w:hint="eastAsia"/>
          <w:kern w:val="0"/>
          <w:szCs w:val="21"/>
          <w:rPrChange w:id="2113" w:author="宮川　美来" w:date="2025-05-23T08:50:00Z">
            <w:rPr>
              <w:rFonts w:ascii="ＭＳ 明朝" w:eastAsia="ＭＳ 明朝" w:hAnsi="ＭＳ 明朝" w:cs="ＭＳ 明朝" w:hint="eastAsia"/>
              <w:color w:val="000000"/>
              <w:kern w:val="0"/>
              <w:szCs w:val="21"/>
            </w:rPr>
          </w:rPrChange>
        </w:rPr>
        <w:t>り</w:t>
      </w:r>
      <w:r w:rsidRPr="007B552A">
        <w:rPr>
          <w:rFonts w:ascii="ＭＳ 明朝" w:eastAsia="ＭＳ 明朝" w:hAnsi="ＭＳ 明朝" w:cs="ＭＳ 明朝" w:hint="eastAsia"/>
          <w:kern w:val="0"/>
          <w:szCs w:val="21"/>
          <w:rPrChange w:id="2114" w:author="宮川　美来" w:date="2025-05-23T08:50:00Z">
            <w:rPr>
              <w:rFonts w:ascii="ＭＳ 明朝" w:eastAsia="ＭＳ 明朝" w:hAnsi="ＭＳ 明朝" w:cs="ＭＳ 明朝" w:hint="eastAsia"/>
              <w:color w:val="000000"/>
              <w:kern w:val="0"/>
              <w:szCs w:val="21"/>
            </w:rPr>
          </w:rPrChange>
        </w:rPr>
        <w:t>収第　　　号をもって補助金の交付決定の通知を受けた下記補助金について、弘前市会計規則第５４条第１項及び</w:t>
      </w:r>
      <w:ins w:id="2115" w:author="宮川　美来" w:date="2025-04-17T11:44:00Z">
        <w:r w:rsidR="00F12B91" w:rsidRPr="007B552A">
          <w:rPr>
            <w:rFonts w:ascii="ＭＳ 明朝" w:eastAsia="ＭＳ 明朝" w:hAnsi="ＭＳ 明朝" w:cs="ＭＳ 明朝" w:hint="eastAsia"/>
            <w:kern w:val="0"/>
            <w:szCs w:val="21"/>
          </w:rPr>
          <w:t>令和</w:t>
        </w:r>
      </w:ins>
      <w:ins w:id="2116" w:author="宮川　美来" w:date="2025-04-17T11:59:00Z">
        <w:r w:rsidR="00FE0469" w:rsidRPr="007B552A">
          <w:rPr>
            <w:rFonts w:ascii="ＭＳ 明朝" w:eastAsia="ＭＳ 明朝" w:hAnsi="ＭＳ 明朝" w:cs="ＭＳ 明朝" w:hint="eastAsia"/>
            <w:kern w:val="0"/>
            <w:szCs w:val="21"/>
            <w:rPrChange w:id="2117" w:author="宮川　美来" w:date="2025-05-23T08:50:00Z">
              <w:rPr>
                <w:rFonts w:ascii="ＭＳ 明朝" w:eastAsia="ＭＳ 明朝" w:hAnsi="ＭＳ 明朝" w:cs="ＭＳ 明朝" w:hint="eastAsia"/>
                <w:strike/>
                <w:color w:val="FF0000"/>
                <w:kern w:val="0"/>
                <w:szCs w:val="21"/>
              </w:rPr>
            </w:rPrChange>
          </w:rPr>
          <w:t>７</w:t>
        </w:r>
      </w:ins>
      <w:ins w:id="2118" w:author="宮川　美来" w:date="2025-04-17T11:44:00Z">
        <w:r w:rsidR="00F12B91" w:rsidRPr="007B552A">
          <w:rPr>
            <w:rFonts w:ascii="ＭＳ 明朝" w:eastAsia="ＭＳ 明朝" w:hAnsi="ＭＳ 明朝" w:cs="ＭＳ 明朝" w:hint="eastAsia"/>
            <w:kern w:val="0"/>
            <w:szCs w:val="21"/>
          </w:rPr>
          <w:t>年度</w:t>
        </w:r>
      </w:ins>
      <w:del w:id="2119" w:author="宮川　美来" w:date="2025-04-17T11:10:00Z">
        <w:r w:rsidR="00A77EEA" w:rsidRPr="007B552A" w:rsidDel="00CA0C6F">
          <w:rPr>
            <w:rFonts w:ascii="ＭＳ 明朝" w:eastAsia="ＭＳ 明朝" w:hAnsi="ＭＳ 明朝" w:cs="ＭＳ 明朝" w:hint="eastAsia"/>
            <w:kern w:val="0"/>
            <w:szCs w:val="21"/>
            <w:rPrChange w:id="2120"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CA0C6F">
          <w:rPr>
            <w:rFonts w:ascii="ＭＳ 明朝" w:eastAsia="ＭＳ 明朝" w:hAnsi="ＭＳ 明朝" w:hint="eastAsia"/>
            <w:sz w:val="22"/>
          </w:rPr>
          <w:delText>６</w:delText>
        </w:r>
        <w:r w:rsidR="00A77EEA" w:rsidRPr="007B552A" w:rsidDel="00CA0C6F">
          <w:rPr>
            <w:rFonts w:ascii="ＭＳ 明朝" w:eastAsia="ＭＳ 明朝" w:hAnsi="ＭＳ 明朝" w:cs="ＭＳ 明朝" w:hint="eastAsia"/>
            <w:kern w:val="0"/>
            <w:szCs w:val="21"/>
            <w:rPrChange w:id="2121" w:author="宮川　美来" w:date="2025-05-23T08:50:00Z">
              <w:rPr>
                <w:rFonts w:ascii="ＭＳ 明朝" w:eastAsia="ＭＳ 明朝" w:hAnsi="ＭＳ 明朝" w:cs="ＭＳ 明朝" w:hint="eastAsia"/>
                <w:color w:val="000000"/>
                <w:kern w:val="0"/>
                <w:szCs w:val="21"/>
              </w:rPr>
            </w:rPrChange>
          </w:rPr>
          <w:delText>年度</w:delText>
        </w:r>
      </w:del>
      <w:r w:rsidRPr="007B552A">
        <w:rPr>
          <w:rFonts w:ascii="Times New Roman" w:eastAsia="ＭＳ 明朝" w:hAnsi="Times New Roman" w:cs="ＭＳ 明朝" w:hint="eastAsia"/>
          <w:kern w:val="0"/>
          <w:szCs w:val="21"/>
          <w:rPrChange w:id="2122" w:author="宮川　美来" w:date="2025-05-23T08:50:00Z">
            <w:rPr>
              <w:rFonts w:ascii="Times New Roman" w:eastAsia="ＭＳ 明朝" w:hAnsi="Times New Roman" w:cs="ＭＳ 明朝" w:hint="eastAsia"/>
              <w:color w:val="000000"/>
              <w:kern w:val="0"/>
              <w:szCs w:val="21"/>
            </w:rPr>
          </w:rPrChange>
        </w:rPr>
        <w:t>弘前市</w:t>
      </w:r>
      <w:r w:rsidR="00F14D29" w:rsidRPr="007B552A">
        <w:rPr>
          <w:rFonts w:ascii="Times New Roman" w:eastAsia="ＭＳ 明朝" w:hAnsi="Times New Roman" w:cs="ＭＳ 明朝" w:hint="eastAsia"/>
          <w:kern w:val="0"/>
          <w:szCs w:val="21"/>
          <w:rPrChange w:id="2123" w:author="宮川　美来" w:date="2025-05-23T08:50:00Z">
            <w:rPr>
              <w:rFonts w:ascii="Times New Roman" w:eastAsia="ＭＳ 明朝" w:hAnsi="Times New Roman" w:cs="ＭＳ 明朝" w:hint="eastAsia"/>
              <w:color w:val="000000"/>
              <w:kern w:val="0"/>
              <w:szCs w:val="21"/>
            </w:rPr>
          </w:rPrChange>
        </w:rPr>
        <w:t>ヘルスアップル推進</w:t>
      </w:r>
      <w:r w:rsidRPr="007B552A">
        <w:rPr>
          <w:rFonts w:ascii="ＭＳ 明朝" w:eastAsia="ＭＳ 明朝" w:hAnsi="ＭＳ 明朝" w:cs="ＭＳ 明朝" w:hint="eastAsia"/>
          <w:kern w:val="0"/>
          <w:szCs w:val="21"/>
          <w:rPrChange w:id="2124" w:author="宮川　美来" w:date="2025-05-23T08:50:00Z">
            <w:rPr>
              <w:rFonts w:ascii="ＭＳ 明朝" w:eastAsia="ＭＳ 明朝" w:hAnsi="ＭＳ 明朝" w:cs="ＭＳ 明朝" w:hint="eastAsia"/>
              <w:color w:val="000000"/>
              <w:kern w:val="0"/>
              <w:szCs w:val="21"/>
            </w:rPr>
          </w:rPrChange>
        </w:rPr>
        <w:t>事業</w:t>
      </w:r>
      <w:r w:rsidRPr="007B552A">
        <w:rPr>
          <w:rFonts w:ascii="Times New Roman" w:eastAsia="ＭＳ 明朝" w:hAnsi="Times New Roman" w:cs="ＭＳ 明朝" w:hint="eastAsia"/>
          <w:kern w:val="0"/>
          <w:szCs w:val="21"/>
          <w:rPrChange w:id="2125" w:author="宮川　美来" w:date="2025-05-23T08:50:00Z">
            <w:rPr>
              <w:rFonts w:ascii="Times New Roman" w:eastAsia="ＭＳ 明朝" w:hAnsi="Times New Roman" w:cs="ＭＳ 明朝" w:hint="eastAsia"/>
              <w:color w:val="000000"/>
              <w:kern w:val="0"/>
              <w:szCs w:val="21"/>
            </w:rPr>
          </w:rPrChange>
        </w:rPr>
        <w:t>費補助金</w:t>
      </w:r>
      <w:r w:rsidRPr="007B552A">
        <w:rPr>
          <w:rFonts w:ascii="ＭＳ 明朝" w:eastAsia="ＭＳ 明朝" w:hAnsi="ＭＳ 明朝" w:cs="ＭＳ 明朝" w:hint="eastAsia"/>
          <w:kern w:val="0"/>
          <w:szCs w:val="21"/>
          <w:rPrChange w:id="2126" w:author="宮川　美来" w:date="2025-05-23T08:50:00Z">
            <w:rPr>
              <w:rFonts w:ascii="ＭＳ 明朝" w:eastAsia="ＭＳ 明朝" w:hAnsi="ＭＳ 明朝" w:cs="ＭＳ 明朝" w:hint="eastAsia"/>
              <w:color w:val="000000"/>
              <w:kern w:val="0"/>
              <w:szCs w:val="21"/>
            </w:rPr>
          </w:rPrChange>
        </w:rPr>
        <w:t>交付要綱第</w:t>
      </w:r>
      <w:r w:rsidR="002015D6" w:rsidRPr="007B552A">
        <w:rPr>
          <w:rFonts w:ascii="ＭＳ 明朝" w:eastAsia="ＭＳ 明朝" w:hAnsi="ＭＳ 明朝" w:cs="ＭＳ 明朝" w:hint="eastAsia"/>
          <w:kern w:val="0"/>
          <w:szCs w:val="21"/>
        </w:rPr>
        <w:t>１０</w:t>
      </w:r>
      <w:r w:rsidRPr="007B552A">
        <w:rPr>
          <w:rFonts w:ascii="ＭＳ 明朝" w:eastAsia="ＭＳ 明朝" w:hAnsi="ＭＳ 明朝" w:cs="ＭＳ 明朝" w:hint="eastAsia"/>
          <w:kern w:val="0"/>
          <w:szCs w:val="21"/>
          <w:rPrChange w:id="2127" w:author="宮川　美来" w:date="2025-05-23T08:50:00Z">
            <w:rPr>
              <w:rFonts w:ascii="ＭＳ 明朝" w:eastAsia="ＭＳ 明朝" w:hAnsi="ＭＳ 明朝" w:cs="ＭＳ 明朝" w:hint="eastAsia"/>
              <w:color w:val="000000"/>
              <w:kern w:val="0"/>
              <w:szCs w:val="21"/>
            </w:rPr>
          </w:rPrChange>
        </w:rPr>
        <w:t>条第１項の規定により、下記のとおり請求します。</w:t>
      </w:r>
    </w:p>
    <w:p w14:paraId="6AED2085"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128" w:author="宮川　美来" w:date="2025-05-23T08:50:00Z">
            <w:rPr>
              <w:rFonts w:ascii="Times New Roman" w:eastAsia="ＭＳ 明朝" w:hAnsi="Times New Roman" w:cs="ＭＳ 明朝"/>
              <w:color w:val="000000"/>
              <w:kern w:val="0"/>
              <w:szCs w:val="21"/>
            </w:rPr>
          </w:rPrChange>
        </w:rPr>
      </w:pPr>
    </w:p>
    <w:p w14:paraId="26058694"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129" w:author="宮川　美来" w:date="2025-05-23T08:50:00Z">
            <w:rPr>
              <w:rFonts w:ascii="Times New Roman" w:eastAsia="ＭＳ 明朝" w:hAnsi="Times New Roman" w:cs="ＭＳ 明朝"/>
              <w:color w:val="000000"/>
              <w:kern w:val="0"/>
              <w:szCs w:val="21"/>
            </w:rPr>
          </w:rPrChange>
        </w:rPr>
      </w:pPr>
    </w:p>
    <w:p w14:paraId="3D08A3C6" w14:textId="77777777" w:rsidR="00C95624" w:rsidRPr="007B552A" w:rsidRDefault="00C95624" w:rsidP="00C95624">
      <w:pPr>
        <w:wordWrap w:val="0"/>
        <w:autoSpaceDE w:val="0"/>
        <w:autoSpaceDN w:val="0"/>
        <w:adjustRightInd w:val="0"/>
        <w:spacing w:line="267" w:lineRule="exact"/>
        <w:jc w:val="center"/>
        <w:rPr>
          <w:rFonts w:ascii="Times New Roman" w:eastAsia="ＭＳ 明朝" w:hAnsi="Times New Roman" w:cs="ＭＳ 明朝"/>
          <w:kern w:val="0"/>
          <w:szCs w:val="21"/>
          <w:lang w:eastAsia="zh-TW"/>
          <w:rPrChange w:id="2130" w:author="宮川　美来" w:date="2025-05-23T08:50:00Z">
            <w:rPr>
              <w:rFonts w:ascii="Times New Roman" w:eastAsia="ＭＳ 明朝" w:hAnsi="Times New Roman" w:cs="ＭＳ 明朝"/>
              <w:color w:val="000000"/>
              <w:kern w:val="0"/>
              <w:szCs w:val="21"/>
              <w:lang w:eastAsia="zh-TW"/>
            </w:rPr>
          </w:rPrChange>
        </w:rPr>
      </w:pPr>
      <w:r w:rsidRPr="007B552A">
        <w:rPr>
          <w:rFonts w:ascii="ＭＳ 明朝" w:eastAsia="ＭＳ 明朝" w:hAnsi="ＭＳ 明朝" w:cs="ＭＳ 明朝" w:hint="eastAsia"/>
          <w:kern w:val="0"/>
          <w:szCs w:val="21"/>
          <w:lang w:eastAsia="zh-TW"/>
          <w:rPrChange w:id="2131" w:author="宮川　美来" w:date="2025-05-23T08:50:00Z">
            <w:rPr>
              <w:rFonts w:ascii="ＭＳ 明朝" w:eastAsia="ＭＳ 明朝" w:hAnsi="ＭＳ 明朝" w:cs="ＭＳ 明朝" w:hint="eastAsia"/>
              <w:color w:val="000000"/>
              <w:kern w:val="0"/>
              <w:szCs w:val="21"/>
              <w:lang w:eastAsia="zh-TW"/>
            </w:rPr>
          </w:rPrChange>
        </w:rPr>
        <w:t>記</w:t>
      </w:r>
    </w:p>
    <w:p w14:paraId="0F7FABC3"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132" w:author="宮川　美来" w:date="2025-05-23T08:50:00Z">
            <w:rPr>
              <w:rFonts w:ascii="Times New Roman" w:eastAsia="ＭＳ 明朝" w:hAnsi="Times New Roman" w:cs="ＭＳ 明朝"/>
              <w:color w:val="000000"/>
              <w:kern w:val="0"/>
              <w:szCs w:val="21"/>
            </w:rPr>
          </w:rPrChange>
        </w:rPr>
      </w:pPr>
    </w:p>
    <w:p w14:paraId="2FED2099"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133" w:author="宮川　美来" w:date="2025-05-23T08:50:00Z">
            <w:rPr>
              <w:rFonts w:ascii="Times New Roman" w:eastAsia="ＭＳ 明朝" w:hAnsi="Times New Roman" w:cs="ＭＳ 明朝"/>
              <w:color w:val="000000"/>
              <w:kern w:val="0"/>
              <w:szCs w:val="21"/>
            </w:rPr>
          </w:rPrChange>
        </w:rPr>
      </w:pPr>
    </w:p>
    <w:p w14:paraId="37084F5F"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134"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2135" w:author="宮川　美来" w:date="2025-05-23T08:50:00Z">
            <w:rPr>
              <w:rFonts w:ascii="ＭＳ 明朝" w:eastAsia="ＭＳ 明朝" w:hAnsi="ＭＳ 明朝" w:cs="ＭＳ 明朝" w:hint="eastAsia"/>
              <w:color w:val="000000"/>
              <w:kern w:val="0"/>
              <w:szCs w:val="21"/>
            </w:rPr>
          </w:rPrChange>
        </w:rPr>
        <w:t xml:space="preserve">１　請求金額　　　　　　</w:t>
      </w:r>
      <w:r w:rsidRPr="007B552A">
        <w:rPr>
          <w:rFonts w:ascii="ＭＳ 明朝" w:eastAsia="ＭＳ 明朝" w:hAnsi="ＭＳ 明朝" w:cs="ＭＳ 明朝" w:hint="eastAsia"/>
          <w:kern w:val="0"/>
          <w:szCs w:val="21"/>
          <w:u w:val="single"/>
          <w:rPrChange w:id="2136" w:author="宮川　美来" w:date="2025-05-23T08:50:00Z">
            <w:rPr>
              <w:rFonts w:ascii="ＭＳ 明朝" w:eastAsia="ＭＳ 明朝" w:hAnsi="ＭＳ 明朝" w:cs="ＭＳ 明朝" w:hint="eastAsia"/>
              <w:color w:val="000000"/>
              <w:kern w:val="0"/>
              <w:szCs w:val="21"/>
              <w:u w:val="single"/>
            </w:rPr>
          </w:rPrChange>
        </w:rPr>
        <w:t xml:space="preserve">　</w:t>
      </w:r>
      <w:r w:rsidRPr="007B552A">
        <w:rPr>
          <w:rFonts w:ascii="Times New Roman" w:eastAsia="Times New Roman" w:hAnsi="Times New Roman" w:cs="Times New Roman"/>
          <w:kern w:val="0"/>
          <w:szCs w:val="21"/>
          <w:u w:val="single"/>
          <w:rPrChange w:id="2137" w:author="宮川　美来" w:date="2025-05-23T08:50:00Z">
            <w:rPr>
              <w:rFonts w:ascii="Times New Roman" w:eastAsia="Times New Roman" w:hAnsi="Times New Roman" w:cs="Times New Roman"/>
              <w:color w:val="000000"/>
              <w:kern w:val="0"/>
              <w:szCs w:val="21"/>
              <w:u w:val="single"/>
            </w:rPr>
          </w:rPrChange>
        </w:rPr>
        <w:t xml:space="preserve">                     </w:t>
      </w:r>
      <w:r w:rsidRPr="007B552A">
        <w:rPr>
          <w:rFonts w:ascii="ＭＳ 明朝" w:eastAsia="ＭＳ 明朝" w:hAnsi="ＭＳ 明朝" w:cs="ＭＳ 明朝" w:hint="eastAsia"/>
          <w:kern w:val="0"/>
          <w:szCs w:val="21"/>
          <w:u w:val="single"/>
          <w:rPrChange w:id="2138" w:author="宮川　美来" w:date="2025-05-23T08:50:00Z">
            <w:rPr>
              <w:rFonts w:ascii="ＭＳ 明朝" w:eastAsia="ＭＳ 明朝" w:hAnsi="ＭＳ 明朝" w:cs="ＭＳ 明朝" w:hint="eastAsia"/>
              <w:color w:val="000000"/>
              <w:kern w:val="0"/>
              <w:szCs w:val="21"/>
              <w:u w:val="single"/>
            </w:rPr>
          </w:rPrChange>
        </w:rPr>
        <w:t>円</w:t>
      </w:r>
    </w:p>
    <w:p w14:paraId="54D9B56B"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139" w:author="宮川　美来" w:date="2025-05-23T08:50:00Z">
            <w:rPr>
              <w:rFonts w:ascii="Times New Roman" w:eastAsia="ＭＳ 明朝" w:hAnsi="Times New Roman" w:cs="ＭＳ 明朝"/>
              <w:color w:val="000000"/>
              <w:kern w:val="0"/>
              <w:szCs w:val="21"/>
            </w:rPr>
          </w:rPrChange>
        </w:rPr>
      </w:pPr>
    </w:p>
    <w:p w14:paraId="3F11B5C5"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140" w:author="宮川　美来" w:date="2025-05-23T08:50:00Z">
            <w:rPr>
              <w:rFonts w:ascii="Times New Roman" w:eastAsia="ＭＳ 明朝" w:hAnsi="Times New Roman" w:cs="ＭＳ 明朝"/>
              <w:color w:val="000000"/>
              <w:kern w:val="0"/>
              <w:szCs w:val="21"/>
            </w:rPr>
          </w:rPrChange>
        </w:rPr>
      </w:pPr>
    </w:p>
    <w:p w14:paraId="25770FA0" w14:textId="3A0C4786"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rPrChange w:id="2141"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2142" w:author="宮川　美来" w:date="2025-05-23T08:50:00Z">
            <w:rPr>
              <w:rFonts w:ascii="ＭＳ 明朝" w:eastAsia="ＭＳ 明朝" w:hAnsi="ＭＳ 明朝" w:cs="ＭＳ 明朝" w:hint="eastAsia"/>
              <w:color w:val="000000"/>
              <w:kern w:val="0"/>
              <w:szCs w:val="21"/>
            </w:rPr>
          </w:rPrChange>
        </w:rPr>
        <w:t>２　補助金の</w:t>
      </w:r>
      <w:r w:rsidR="00D24E87" w:rsidRPr="007B552A">
        <w:rPr>
          <w:rFonts w:ascii="ＭＳ 明朝" w:eastAsia="ＭＳ 明朝" w:hAnsi="ＭＳ 明朝" w:cs="ＭＳ 明朝" w:hint="eastAsia"/>
          <w:kern w:val="0"/>
          <w:szCs w:val="21"/>
          <w:rPrChange w:id="2143" w:author="宮川　美来" w:date="2025-05-23T08:50:00Z">
            <w:rPr>
              <w:rFonts w:ascii="ＭＳ 明朝" w:eastAsia="ＭＳ 明朝" w:hAnsi="ＭＳ 明朝" w:cs="ＭＳ 明朝" w:hint="eastAsia"/>
              <w:color w:val="000000"/>
              <w:kern w:val="0"/>
              <w:szCs w:val="21"/>
            </w:rPr>
          </w:rPrChange>
        </w:rPr>
        <w:t>名称及び</w:t>
      </w:r>
      <w:r w:rsidR="00FE69BD" w:rsidRPr="007B552A">
        <w:rPr>
          <w:rFonts w:ascii="ＭＳ 明朝" w:eastAsia="ＭＳ 明朝" w:hAnsi="ＭＳ 明朝" w:cs="ＭＳ 明朝" w:hint="eastAsia"/>
          <w:kern w:val="0"/>
          <w:szCs w:val="21"/>
          <w:rPrChange w:id="2144" w:author="宮川　美来" w:date="2025-05-23T08:50:00Z">
            <w:rPr>
              <w:rFonts w:ascii="ＭＳ 明朝" w:eastAsia="ＭＳ 明朝" w:hAnsi="ＭＳ 明朝" w:cs="ＭＳ 明朝" w:hint="eastAsia"/>
              <w:color w:val="000000"/>
              <w:kern w:val="0"/>
              <w:szCs w:val="21"/>
            </w:rPr>
          </w:rPrChange>
        </w:rPr>
        <w:t>区分</w:t>
      </w:r>
      <w:r w:rsidRPr="007B552A">
        <w:rPr>
          <w:rFonts w:ascii="ＭＳ 明朝" w:eastAsia="ＭＳ 明朝" w:hAnsi="ＭＳ 明朝" w:cs="ＭＳ 明朝" w:hint="eastAsia"/>
          <w:kern w:val="0"/>
          <w:szCs w:val="21"/>
          <w:rPrChange w:id="2145" w:author="宮川　美来" w:date="2025-05-23T08:50:00Z">
            <w:rPr>
              <w:rFonts w:ascii="ＭＳ 明朝" w:eastAsia="ＭＳ 明朝" w:hAnsi="ＭＳ 明朝" w:cs="ＭＳ 明朝" w:hint="eastAsia"/>
              <w:color w:val="000000"/>
              <w:kern w:val="0"/>
              <w:szCs w:val="21"/>
            </w:rPr>
          </w:rPrChange>
        </w:rPr>
        <w:t>（該当するものに</w:t>
      </w:r>
      <w:r w:rsidRPr="007B552A">
        <w:rPr>
          <w:rFonts w:ascii="ＭＳ 明朝" w:eastAsia="ＭＳ 明朝" w:hAnsi="ＭＳ 明朝" w:cs="ＭＳ 明朝"/>
          <w:kern w:val="0"/>
          <w:szCs w:val="21"/>
          <w:rPrChange w:id="2146" w:author="宮川　美来" w:date="2025-05-23T08:50:00Z">
            <w:rPr>
              <w:rFonts w:ascii="ＭＳ 明朝" w:eastAsia="ＭＳ 明朝" w:hAnsi="ＭＳ 明朝" w:cs="ＭＳ 明朝"/>
              <w:color w:val="000000"/>
              <w:kern w:val="0"/>
              <w:szCs w:val="21"/>
            </w:rPr>
          </w:rPrChange>
        </w:rPr>
        <w:t>☑してください。）</w:t>
      </w:r>
    </w:p>
    <w:p w14:paraId="639F246C" w14:textId="08A805D4" w:rsidR="00C95624" w:rsidRPr="007B552A" w:rsidRDefault="00F12B91" w:rsidP="00C95624">
      <w:pPr>
        <w:wordWrap w:val="0"/>
        <w:autoSpaceDE w:val="0"/>
        <w:autoSpaceDN w:val="0"/>
        <w:adjustRightInd w:val="0"/>
        <w:spacing w:line="267" w:lineRule="exact"/>
        <w:ind w:firstLineChars="200" w:firstLine="420"/>
        <w:rPr>
          <w:rFonts w:ascii="ＭＳ 明朝" w:eastAsia="ＭＳ 明朝" w:hAnsi="ＭＳ 明朝" w:cs="ＭＳ 明朝"/>
          <w:kern w:val="0"/>
          <w:rPrChange w:id="2147" w:author="宮川　美来" w:date="2025-05-23T08:50:00Z">
            <w:rPr>
              <w:rFonts w:ascii="ＭＳ 明朝" w:eastAsia="ＭＳ 明朝" w:hAnsi="ＭＳ 明朝" w:cs="ＭＳ 明朝"/>
              <w:color w:val="000000"/>
              <w:kern w:val="0"/>
            </w:rPr>
          </w:rPrChange>
        </w:rPr>
      </w:pPr>
      <w:ins w:id="2148" w:author="宮川　美来" w:date="2025-04-17T11:45:00Z">
        <w:r w:rsidRPr="007B552A">
          <w:rPr>
            <w:rFonts w:ascii="ＭＳ 明朝" w:eastAsia="ＭＳ 明朝" w:hAnsi="ＭＳ 明朝" w:cs="ＭＳ 明朝" w:hint="eastAsia"/>
            <w:kern w:val="0"/>
            <w:szCs w:val="21"/>
          </w:rPr>
          <w:t>令和</w:t>
        </w:r>
      </w:ins>
      <w:ins w:id="2149" w:author="宮川　美来" w:date="2025-04-17T11:59:00Z">
        <w:r w:rsidR="00FE0469" w:rsidRPr="007B552A">
          <w:rPr>
            <w:rFonts w:ascii="ＭＳ 明朝" w:eastAsia="ＭＳ 明朝" w:hAnsi="ＭＳ 明朝" w:cs="ＭＳ 明朝" w:hint="eastAsia"/>
            <w:kern w:val="0"/>
            <w:szCs w:val="21"/>
            <w:rPrChange w:id="2150" w:author="宮川　美来" w:date="2025-05-23T08:50:00Z">
              <w:rPr>
                <w:rFonts w:ascii="ＭＳ 明朝" w:eastAsia="ＭＳ 明朝" w:hAnsi="ＭＳ 明朝" w:cs="ＭＳ 明朝" w:hint="eastAsia"/>
                <w:strike/>
                <w:color w:val="FF0000"/>
                <w:kern w:val="0"/>
                <w:szCs w:val="21"/>
              </w:rPr>
            </w:rPrChange>
          </w:rPr>
          <w:t>７</w:t>
        </w:r>
      </w:ins>
      <w:ins w:id="2151" w:author="宮川　美来" w:date="2025-04-17T11:45:00Z">
        <w:r w:rsidRPr="007B552A">
          <w:rPr>
            <w:rFonts w:ascii="ＭＳ 明朝" w:eastAsia="ＭＳ 明朝" w:hAnsi="ＭＳ 明朝" w:cs="ＭＳ 明朝" w:hint="eastAsia"/>
            <w:kern w:val="0"/>
            <w:szCs w:val="21"/>
          </w:rPr>
          <w:t>年度</w:t>
        </w:r>
      </w:ins>
      <w:del w:id="2152" w:author="宮川　美来" w:date="2025-04-17T11:10:00Z">
        <w:r w:rsidR="00A77EEA" w:rsidRPr="007B552A" w:rsidDel="00CA0C6F">
          <w:rPr>
            <w:rFonts w:ascii="ＭＳ 明朝" w:eastAsia="ＭＳ 明朝" w:hAnsi="ＭＳ 明朝" w:cs="ＭＳ 明朝" w:hint="eastAsia"/>
            <w:kern w:val="0"/>
            <w:szCs w:val="21"/>
            <w:rPrChange w:id="2153" w:author="宮川　美来" w:date="2025-05-23T08:50:00Z">
              <w:rPr>
                <w:rFonts w:ascii="ＭＳ 明朝" w:eastAsia="ＭＳ 明朝" w:hAnsi="ＭＳ 明朝" w:cs="ＭＳ 明朝" w:hint="eastAsia"/>
                <w:color w:val="000000"/>
                <w:kern w:val="0"/>
                <w:szCs w:val="21"/>
              </w:rPr>
            </w:rPrChange>
          </w:rPr>
          <w:delText>令和</w:delText>
        </w:r>
        <w:r w:rsidR="00CB39A7" w:rsidRPr="007B552A" w:rsidDel="00CA0C6F">
          <w:rPr>
            <w:rFonts w:ascii="ＭＳ 明朝" w:eastAsia="ＭＳ 明朝" w:hAnsi="ＭＳ 明朝" w:hint="eastAsia"/>
            <w:sz w:val="22"/>
          </w:rPr>
          <w:delText>６</w:delText>
        </w:r>
        <w:r w:rsidR="00A77EEA" w:rsidRPr="007B552A" w:rsidDel="00CA0C6F">
          <w:rPr>
            <w:rFonts w:ascii="ＭＳ 明朝" w:eastAsia="ＭＳ 明朝" w:hAnsi="ＭＳ 明朝" w:cs="ＭＳ 明朝" w:hint="eastAsia"/>
            <w:kern w:val="0"/>
            <w:szCs w:val="21"/>
            <w:rPrChange w:id="2154" w:author="宮川　美来" w:date="2025-05-23T08:50:00Z">
              <w:rPr>
                <w:rFonts w:ascii="ＭＳ 明朝" w:eastAsia="ＭＳ 明朝" w:hAnsi="ＭＳ 明朝" w:cs="ＭＳ 明朝" w:hint="eastAsia"/>
                <w:color w:val="000000"/>
                <w:kern w:val="0"/>
                <w:szCs w:val="21"/>
              </w:rPr>
            </w:rPrChange>
          </w:rPr>
          <w:delText>年度</w:delText>
        </w:r>
      </w:del>
      <w:r w:rsidR="00C95624" w:rsidRPr="007B552A">
        <w:rPr>
          <w:rFonts w:ascii="Times New Roman" w:eastAsia="ＭＳ 明朝" w:hAnsi="Times New Roman" w:cs="ＭＳ 明朝" w:hint="eastAsia"/>
          <w:kern w:val="0"/>
          <w:szCs w:val="21"/>
          <w:rPrChange w:id="2155" w:author="宮川　美来" w:date="2025-05-23T08:50:00Z">
            <w:rPr>
              <w:rFonts w:ascii="Times New Roman" w:eastAsia="ＭＳ 明朝" w:hAnsi="Times New Roman" w:cs="ＭＳ 明朝" w:hint="eastAsia"/>
              <w:color w:val="000000"/>
              <w:kern w:val="0"/>
              <w:szCs w:val="21"/>
            </w:rPr>
          </w:rPrChange>
        </w:rPr>
        <w:t>弘前市</w:t>
      </w:r>
      <w:r w:rsidR="00F14D29" w:rsidRPr="007B552A">
        <w:rPr>
          <w:rFonts w:ascii="Times New Roman" w:eastAsia="ＭＳ 明朝" w:hAnsi="Times New Roman" w:cs="ＭＳ 明朝" w:hint="eastAsia"/>
          <w:kern w:val="0"/>
          <w:szCs w:val="21"/>
          <w:rPrChange w:id="2156" w:author="宮川　美来" w:date="2025-05-23T08:50:00Z">
            <w:rPr>
              <w:rFonts w:ascii="Times New Roman" w:eastAsia="ＭＳ 明朝" w:hAnsi="Times New Roman" w:cs="ＭＳ 明朝" w:hint="eastAsia"/>
              <w:color w:val="000000"/>
              <w:kern w:val="0"/>
              <w:szCs w:val="21"/>
            </w:rPr>
          </w:rPrChange>
        </w:rPr>
        <w:t>ヘルスアップル推進事業</w:t>
      </w:r>
      <w:r w:rsidR="00C95624" w:rsidRPr="007B552A">
        <w:rPr>
          <w:rFonts w:ascii="ＭＳ 明朝" w:eastAsia="ＭＳ 明朝" w:hAnsi="ＭＳ 明朝" w:cs="ＭＳ 明朝" w:hint="eastAsia"/>
          <w:kern w:val="0"/>
          <w:rPrChange w:id="2157" w:author="宮川　美来" w:date="2025-05-23T08:50:00Z">
            <w:rPr>
              <w:rFonts w:ascii="ＭＳ 明朝" w:eastAsia="ＭＳ 明朝" w:hAnsi="ＭＳ 明朝" w:cs="ＭＳ 明朝" w:hint="eastAsia"/>
              <w:color w:val="000000"/>
              <w:kern w:val="0"/>
            </w:rPr>
          </w:rPrChange>
        </w:rPr>
        <w:t>費補助金</w:t>
      </w:r>
    </w:p>
    <w:p w14:paraId="6B451F05" w14:textId="1AEB67E6" w:rsidR="00FE69BD" w:rsidRPr="007B552A" w:rsidRDefault="00FE69BD" w:rsidP="00FE69BD">
      <w:pPr>
        <w:wordWrap w:val="0"/>
        <w:autoSpaceDE w:val="0"/>
        <w:autoSpaceDN w:val="0"/>
        <w:adjustRightInd w:val="0"/>
        <w:spacing w:line="267" w:lineRule="exact"/>
        <w:ind w:firstLineChars="200" w:firstLine="420"/>
        <w:rPr>
          <w:rFonts w:ascii="ＭＳ 明朝" w:eastAsia="ＭＳ 明朝" w:hAnsi="ＭＳ 明朝" w:cs="ＭＳ 明朝"/>
          <w:kern w:val="0"/>
          <w:rPrChange w:id="2158" w:author="宮川　美来" w:date="2025-05-23T08:50:00Z">
            <w:rPr>
              <w:rFonts w:ascii="ＭＳ 明朝" w:eastAsia="ＭＳ 明朝" w:hAnsi="ＭＳ 明朝" w:cs="ＭＳ 明朝"/>
              <w:color w:val="000000"/>
              <w:kern w:val="0"/>
            </w:rPr>
          </w:rPrChange>
        </w:rPr>
      </w:pPr>
      <w:r w:rsidRPr="007B552A">
        <w:rPr>
          <w:rFonts w:ascii="ＭＳ 明朝" w:eastAsia="ＭＳ 明朝" w:hAnsi="ＭＳ 明朝" w:cs="ＭＳ 明朝" w:hint="eastAsia"/>
          <w:kern w:val="0"/>
          <w:rPrChange w:id="2159" w:author="宮川　美来" w:date="2025-05-23T08:50:00Z">
            <w:rPr>
              <w:rFonts w:ascii="ＭＳ 明朝" w:eastAsia="ＭＳ 明朝" w:hAnsi="ＭＳ 明朝" w:cs="ＭＳ 明朝" w:hint="eastAsia"/>
              <w:color w:val="000000"/>
              <w:kern w:val="0"/>
            </w:rPr>
          </w:rPrChange>
        </w:rPr>
        <w:t xml:space="preserve">　□</w:t>
      </w:r>
      <w:r w:rsidR="00167903" w:rsidRPr="007B552A">
        <w:rPr>
          <w:rFonts w:ascii="ＭＳ 明朝" w:eastAsia="ＭＳ 明朝" w:hAnsi="ＭＳ 明朝" w:cs="ＭＳ 明朝" w:hint="eastAsia"/>
          <w:kern w:val="0"/>
          <w:rPrChange w:id="2160" w:author="宮川　美来" w:date="2025-05-23T08:50:00Z">
            <w:rPr>
              <w:rFonts w:ascii="ＭＳ 明朝" w:eastAsia="ＭＳ 明朝" w:hAnsi="ＭＳ 明朝" w:cs="ＭＳ 明朝" w:hint="eastAsia"/>
              <w:color w:val="000000"/>
              <w:kern w:val="0"/>
            </w:rPr>
          </w:rPrChange>
        </w:rPr>
        <w:t>りん</w:t>
      </w:r>
      <w:r w:rsidR="00B47CE9" w:rsidRPr="007B552A">
        <w:rPr>
          <w:rFonts w:ascii="ＭＳ 明朝" w:eastAsia="ＭＳ 明朝" w:hAnsi="ＭＳ 明朝" w:cs="ＭＳ 明朝" w:hint="eastAsia"/>
          <w:kern w:val="0"/>
          <w:rPrChange w:id="2161" w:author="宮川　美来" w:date="2025-05-23T08:50:00Z">
            <w:rPr>
              <w:rFonts w:ascii="ＭＳ 明朝" w:eastAsia="ＭＳ 明朝" w:hAnsi="ＭＳ 明朝" w:cs="ＭＳ 明朝" w:hint="eastAsia"/>
              <w:color w:val="000000"/>
              <w:kern w:val="0"/>
            </w:rPr>
          </w:rPrChange>
        </w:rPr>
        <w:t>ご生産者</w:t>
      </w:r>
      <w:r w:rsidR="00167903" w:rsidRPr="007B552A">
        <w:rPr>
          <w:rFonts w:ascii="ＭＳ 明朝" w:eastAsia="ＭＳ 明朝" w:hAnsi="ＭＳ 明朝" w:cs="ＭＳ 明朝" w:hint="eastAsia"/>
          <w:kern w:val="0"/>
          <w:rPrChange w:id="2162" w:author="宮川　美来" w:date="2025-05-23T08:50:00Z">
            <w:rPr>
              <w:rFonts w:ascii="ＭＳ 明朝" w:eastAsia="ＭＳ 明朝" w:hAnsi="ＭＳ 明朝" w:cs="ＭＳ 明朝" w:hint="eastAsia"/>
              <w:color w:val="000000"/>
              <w:kern w:val="0"/>
            </w:rPr>
          </w:rPrChange>
        </w:rPr>
        <w:t>健康啓発</w:t>
      </w:r>
      <w:r w:rsidR="00E812ED" w:rsidRPr="007B552A">
        <w:rPr>
          <w:rFonts w:ascii="ＭＳ 明朝" w:eastAsia="ＭＳ 明朝" w:hAnsi="ＭＳ 明朝" w:cs="ＭＳ 明朝" w:hint="eastAsia"/>
          <w:kern w:val="0"/>
          <w:rPrChange w:id="2163" w:author="宮川　美来" w:date="2025-05-23T08:50:00Z">
            <w:rPr>
              <w:rFonts w:ascii="ＭＳ 明朝" w:eastAsia="ＭＳ 明朝" w:hAnsi="ＭＳ 明朝" w:cs="ＭＳ 明朝" w:hint="eastAsia"/>
              <w:color w:val="000000"/>
              <w:kern w:val="0"/>
            </w:rPr>
          </w:rPrChange>
        </w:rPr>
        <w:t>事業</w:t>
      </w:r>
    </w:p>
    <w:p w14:paraId="55C3F036" w14:textId="37DFEDF5" w:rsidR="00FE69BD" w:rsidRPr="007B552A" w:rsidRDefault="00FE69BD" w:rsidP="00FE69BD">
      <w:pPr>
        <w:wordWrap w:val="0"/>
        <w:autoSpaceDE w:val="0"/>
        <w:autoSpaceDN w:val="0"/>
        <w:adjustRightInd w:val="0"/>
        <w:spacing w:line="267" w:lineRule="exact"/>
        <w:ind w:firstLineChars="300" w:firstLine="630"/>
        <w:rPr>
          <w:rFonts w:ascii="ＭＳ 明朝" w:eastAsia="ＭＳ 明朝" w:hAnsi="ＭＳ 明朝" w:cs="ＭＳ 明朝"/>
          <w:kern w:val="0"/>
          <w:rPrChange w:id="2164" w:author="宮川　美来" w:date="2025-05-23T08:50:00Z">
            <w:rPr>
              <w:rFonts w:ascii="ＭＳ 明朝" w:eastAsia="ＭＳ 明朝" w:hAnsi="ＭＳ 明朝" w:cs="ＭＳ 明朝"/>
              <w:color w:val="000000"/>
              <w:kern w:val="0"/>
            </w:rPr>
          </w:rPrChange>
        </w:rPr>
      </w:pPr>
      <w:r w:rsidRPr="007B552A">
        <w:rPr>
          <w:rFonts w:ascii="ＭＳ 明朝" w:eastAsia="ＭＳ 明朝" w:hAnsi="ＭＳ 明朝" w:cs="ＭＳ 明朝" w:hint="eastAsia"/>
          <w:kern w:val="0"/>
          <w:rPrChange w:id="2165" w:author="宮川　美来" w:date="2025-05-23T08:50:00Z">
            <w:rPr>
              <w:rFonts w:ascii="ＭＳ 明朝" w:eastAsia="ＭＳ 明朝" w:hAnsi="ＭＳ 明朝" w:cs="ＭＳ 明朝" w:hint="eastAsia"/>
              <w:color w:val="000000"/>
              <w:kern w:val="0"/>
            </w:rPr>
          </w:rPrChange>
        </w:rPr>
        <w:t>□</w:t>
      </w:r>
      <w:r w:rsidR="00167903" w:rsidRPr="007B552A">
        <w:rPr>
          <w:rFonts w:ascii="ＭＳ 明朝" w:eastAsia="ＭＳ 明朝" w:hAnsi="ＭＳ 明朝" w:cs="ＭＳ 明朝" w:hint="eastAsia"/>
          <w:kern w:val="0"/>
          <w:rPrChange w:id="2166" w:author="宮川　美来" w:date="2025-05-23T08:50:00Z">
            <w:rPr>
              <w:rFonts w:ascii="ＭＳ 明朝" w:eastAsia="ＭＳ 明朝" w:hAnsi="ＭＳ 明朝" w:cs="ＭＳ 明朝" w:hint="eastAsia"/>
              <w:color w:val="000000"/>
              <w:kern w:val="0"/>
            </w:rPr>
          </w:rPrChange>
        </w:rPr>
        <w:t>りんご機能性</w:t>
      </w:r>
      <w:r w:rsidR="00DE1ECF" w:rsidRPr="007B552A">
        <w:rPr>
          <w:rFonts w:ascii="ＭＳ 明朝" w:eastAsia="ＭＳ 明朝" w:hAnsi="ＭＳ 明朝" w:cs="ＭＳ 明朝" w:hint="eastAsia"/>
          <w:kern w:val="0"/>
          <w:rPrChange w:id="2167" w:author="宮川　美来" w:date="2025-05-23T08:50:00Z">
            <w:rPr>
              <w:rFonts w:ascii="ＭＳ 明朝" w:eastAsia="ＭＳ 明朝" w:hAnsi="ＭＳ 明朝" w:cs="ＭＳ 明朝" w:hint="eastAsia"/>
              <w:color w:val="000000"/>
              <w:kern w:val="0"/>
            </w:rPr>
          </w:rPrChange>
        </w:rPr>
        <w:t>評価分析等</w:t>
      </w:r>
      <w:r w:rsidR="00E812ED" w:rsidRPr="007B552A">
        <w:rPr>
          <w:rFonts w:ascii="ＭＳ 明朝" w:eastAsia="ＭＳ 明朝" w:hAnsi="ＭＳ 明朝" w:cs="ＭＳ 明朝" w:hint="eastAsia"/>
          <w:kern w:val="0"/>
          <w:rPrChange w:id="2168" w:author="宮川　美来" w:date="2025-05-23T08:50:00Z">
            <w:rPr>
              <w:rFonts w:ascii="ＭＳ 明朝" w:eastAsia="ＭＳ 明朝" w:hAnsi="ＭＳ 明朝" w:cs="ＭＳ 明朝" w:hint="eastAsia"/>
              <w:color w:val="000000"/>
              <w:kern w:val="0"/>
            </w:rPr>
          </w:rPrChange>
        </w:rPr>
        <w:t>事業</w:t>
      </w:r>
    </w:p>
    <w:p w14:paraId="1DA6CA3F" w14:textId="037DCDA9" w:rsidR="00FE69BD" w:rsidRPr="007B552A" w:rsidRDefault="00FE69BD" w:rsidP="00167903">
      <w:pPr>
        <w:wordWrap w:val="0"/>
        <w:autoSpaceDE w:val="0"/>
        <w:autoSpaceDN w:val="0"/>
        <w:adjustRightInd w:val="0"/>
        <w:spacing w:line="267" w:lineRule="exact"/>
        <w:rPr>
          <w:rFonts w:ascii="ＭＳ 明朝" w:eastAsia="ＭＳ 明朝" w:hAnsi="ＭＳ 明朝" w:cs="ＭＳ 明朝"/>
          <w:kern w:val="0"/>
          <w:rPrChange w:id="2169" w:author="宮川　美来" w:date="2025-05-23T08:50:00Z">
            <w:rPr>
              <w:rFonts w:ascii="ＭＳ 明朝" w:eastAsia="ＭＳ 明朝" w:hAnsi="ＭＳ 明朝" w:cs="ＭＳ 明朝"/>
              <w:color w:val="000000"/>
              <w:kern w:val="0"/>
            </w:rPr>
          </w:rPrChange>
        </w:rPr>
      </w:pPr>
    </w:p>
    <w:p w14:paraId="22A98FCE" w14:textId="77777777" w:rsidR="00C95624" w:rsidRPr="007B552A" w:rsidRDefault="00C95624" w:rsidP="00C95624">
      <w:pPr>
        <w:wordWrap w:val="0"/>
        <w:autoSpaceDE w:val="0"/>
        <w:autoSpaceDN w:val="0"/>
        <w:adjustRightInd w:val="0"/>
        <w:spacing w:line="267" w:lineRule="exact"/>
        <w:ind w:firstLineChars="200" w:firstLine="420"/>
        <w:rPr>
          <w:rFonts w:ascii="Times New Roman" w:eastAsia="ＭＳ 明朝" w:hAnsi="Times New Roman" w:cs="ＭＳ 明朝"/>
          <w:kern w:val="0"/>
          <w:szCs w:val="21"/>
          <w:rPrChange w:id="2170" w:author="宮川　美来" w:date="2025-05-23T08:50:00Z">
            <w:rPr>
              <w:rFonts w:ascii="Times New Roman" w:eastAsia="ＭＳ 明朝" w:hAnsi="Times New Roman" w:cs="ＭＳ 明朝"/>
              <w:color w:val="000000"/>
              <w:kern w:val="0"/>
              <w:szCs w:val="21"/>
            </w:rPr>
          </w:rPrChange>
        </w:rPr>
      </w:pPr>
    </w:p>
    <w:p w14:paraId="5DFE9F29"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171" w:author="宮川　美来" w:date="2025-05-23T08:50:00Z">
            <w:rPr>
              <w:rFonts w:ascii="Times New Roman" w:eastAsia="ＭＳ 明朝" w:hAnsi="Times New Roman" w:cs="ＭＳ 明朝"/>
              <w:color w:val="000000"/>
              <w:kern w:val="0"/>
              <w:szCs w:val="21"/>
            </w:rPr>
          </w:rPrChange>
        </w:rPr>
      </w:pPr>
    </w:p>
    <w:p w14:paraId="0C2CD31F" w14:textId="3585EDCD"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172"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2173" w:author="宮川　美来" w:date="2025-05-23T08:50:00Z">
            <w:rPr>
              <w:rFonts w:ascii="ＭＳ 明朝" w:eastAsia="ＭＳ 明朝" w:hAnsi="ＭＳ 明朝" w:cs="ＭＳ 明朝" w:hint="eastAsia"/>
              <w:color w:val="000000"/>
              <w:kern w:val="0"/>
              <w:szCs w:val="21"/>
            </w:rPr>
          </w:rPrChange>
        </w:rPr>
        <w:t>３　補助金の交付</w:t>
      </w:r>
      <w:r w:rsidR="0096507C" w:rsidRPr="007B552A">
        <w:rPr>
          <w:rFonts w:ascii="ＭＳ 明朝" w:eastAsia="ＭＳ 明朝" w:hAnsi="ＭＳ 明朝" w:cs="ＭＳ 明朝" w:hint="eastAsia"/>
          <w:kern w:val="0"/>
          <w:szCs w:val="21"/>
          <w:rPrChange w:id="2174" w:author="宮川　美来" w:date="2025-05-23T08:50:00Z">
            <w:rPr>
              <w:rFonts w:ascii="ＭＳ 明朝" w:eastAsia="ＭＳ 明朝" w:hAnsi="ＭＳ 明朝" w:cs="ＭＳ 明朝" w:hint="eastAsia"/>
              <w:color w:val="000000"/>
              <w:kern w:val="0"/>
              <w:szCs w:val="21"/>
            </w:rPr>
          </w:rPrChange>
        </w:rPr>
        <w:t>確定</w:t>
      </w:r>
      <w:r w:rsidRPr="007B552A">
        <w:rPr>
          <w:rFonts w:ascii="ＭＳ 明朝" w:eastAsia="ＭＳ 明朝" w:hAnsi="ＭＳ 明朝" w:cs="ＭＳ 明朝" w:hint="eastAsia"/>
          <w:kern w:val="0"/>
          <w:szCs w:val="21"/>
          <w:rPrChange w:id="2175" w:author="宮川　美来" w:date="2025-05-23T08:50:00Z">
            <w:rPr>
              <w:rFonts w:ascii="ＭＳ 明朝" w:eastAsia="ＭＳ 明朝" w:hAnsi="ＭＳ 明朝" w:cs="ＭＳ 明朝" w:hint="eastAsia"/>
              <w:color w:val="000000"/>
              <w:kern w:val="0"/>
              <w:szCs w:val="21"/>
            </w:rPr>
          </w:rPrChange>
        </w:rPr>
        <w:t xml:space="preserve">額　</w:t>
      </w:r>
      <w:r w:rsidRPr="007B552A">
        <w:rPr>
          <w:rFonts w:ascii="ＭＳ 明朝" w:eastAsia="ＭＳ 明朝" w:hAnsi="ＭＳ 明朝" w:cs="ＭＳ 明朝" w:hint="eastAsia"/>
          <w:kern w:val="0"/>
          <w:szCs w:val="21"/>
          <w:u w:val="single"/>
          <w:rPrChange w:id="2176" w:author="宮川　美来" w:date="2025-05-23T08:50:00Z">
            <w:rPr>
              <w:rFonts w:ascii="ＭＳ 明朝" w:eastAsia="ＭＳ 明朝" w:hAnsi="ＭＳ 明朝" w:cs="ＭＳ 明朝" w:hint="eastAsia"/>
              <w:color w:val="000000"/>
              <w:kern w:val="0"/>
              <w:szCs w:val="21"/>
              <w:u w:val="single"/>
            </w:rPr>
          </w:rPrChange>
        </w:rPr>
        <w:t xml:space="preserve">　</w:t>
      </w:r>
      <w:r w:rsidRPr="007B552A">
        <w:rPr>
          <w:rFonts w:ascii="Times New Roman" w:eastAsia="Times New Roman" w:hAnsi="Times New Roman" w:cs="Times New Roman"/>
          <w:kern w:val="0"/>
          <w:szCs w:val="21"/>
          <w:u w:val="single"/>
          <w:rPrChange w:id="2177" w:author="宮川　美来" w:date="2025-05-23T08:50:00Z">
            <w:rPr>
              <w:rFonts w:ascii="Times New Roman" w:eastAsia="Times New Roman" w:hAnsi="Times New Roman" w:cs="Times New Roman"/>
              <w:color w:val="000000"/>
              <w:kern w:val="0"/>
              <w:szCs w:val="21"/>
              <w:u w:val="single"/>
            </w:rPr>
          </w:rPrChange>
        </w:rPr>
        <w:t xml:space="preserve">                     </w:t>
      </w:r>
      <w:r w:rsidRPr="007B552A">
        <w:rPr>
          <w:rFonts w:ascii="ＭＳ 明朝" w:eastAsia="ＭＳ 明朝" w:hAnsi="ＭＳ 明朝" w:cs="ＭＳ 明朝" w:hint="eastAsia"/>
          <w:kern w:val="0"/>
          <w:szCs w:val="21"/>
          <w:u w:val="single"/>
          <w:rPrChange w:id="2178" w:author="宮川　美来" w:date="2025-05-23T08:50:00Z">
            <w:rPr>
              <w:rFonts w:ascii="ＭＳ 明朝" w:eastAsia="ＭＳ 明朝" w:hAnsi="ＭＳ 明朝" w:cs="ＭＳ 明朝" w:hint="eastAsia"/>
              <w:color w:val="000000"/>
              <w:kern w:val="0"/>
              <w:szCs w:val="21"/>
              <w:u w:val="single"/>
            </w:rPr>
          </w:rPrChange>
        </w:rPr>
        <w:t>円</w:t>
      </w:r>
    </w:p>
    <w:p w14:paraId="2EABFCF7"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179" w:author="宮川　美来" w:date="2025-05-23T08:50:00Z">
            <w:rPr>
              <w:rFonts w:ascii="Times New Roman" w:eastAsia="ＭＳ 明朝" w:hAnsi="Times New Roman" w:cs="ＭＳ 明朝"/>
              <w:color w:val="000000"/>
              <w:kern w:val="0"/>
              <w:szCs w:val="21"/>
            </w:rPr>
          </w:rPrChange>
        </w:rPr>
      </w:pPr>
    </w:p>
    <w:p w14:paraId="17146C1F"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180" w:author="宮川　美来" w:date="2025-05-23T08:50:00Z">
            <w:rPr>
              <w:rFonts w:ascii="Times New Roman" w:eastAsia="ＭＳ 明朝" w:hAnsi="Times New Roman" w:cs="ＭＳ 明朝"/>
              <w:color w:val="000000"/>
              <w:kern w:val="0"/>
              <w:szCs w:val="21"/>
            </w:rPr>
          </w:rPrChange>
        </w:rPr>
      </w:pPr>
      <w:r w:rsidRPr="007B552A">
        <w:rPr>
          <w:rFonts w:ascii="Times New Roman" w:eastAsia="ＭＳ 明朝" w:hAnsi="Times New Roman" w:cs="ＭＳ 明朝" w:hint="eastAsia"/>
          <w:kern w:val="0"/>
          <w:szCs w:val="21"/>
          <w:rPrChange w:id="2181" w:author="宮川　美来" w:date="2025-05-23T08:50:00Z">
            <w:rPr>
              <w:rFonts w:ascii="Times New Roman" w:eastAsia="ＭＳ 明朝" w:hAnsi="Times New Roman" w:cs="ＭＳ 明朝" w:hint="eastAsia"/>
              <w:color w:val="000000"/>
              <w:kern w:val="0"/>
              <w:szCs w:val="21"/>
            </w:rPr>
          </w:rPrChange>
        </w:rPr>
        <w:t xml:space="preserve">　　　　　　　　　</w:t>
      </w:r>
      <w:r w:rsidRPr="007B552A">
        <w:rPr>
          <w:rFonts w:ascii="Times New Roman" w:eastAsia="ＭＳ 明朝" w:hAnsi="Times New Roman" w:cs="ＭＳ 明朝"/>
          <w:kern w:val="0"/>
          <w:szCs w:val="21"/>
          <w:rPrChange w:id="2182" w:author="宮川　美来" w:date="2025-05-23T08:50:00Z">
            <w:rPr>
              <w:rFonts w:ascii="Times New Roman" w:eastAsia="ＭＳ 明朝" w:hAnsi="Times New Roman" w:cs="ＭＳ 明朝"/>
              <w:color w:val="000000"/>
              <w:kern w:val="0"/>
              <w:szCs w:val="21"/>
            </w:rPr>
          </w:rPrChange>
        </w:rPr>
        <w:t xml:space="preserve"> </w:t>
      </w:r>
    </w:p>
    <w:p w14:paraId="05849351" w14:textId="77777777" w:rsidR="00C95624" w:rsidRPr="007B552A" w:rsidRDefault="00C95624" w:rsidP="00C95624">
      <w:pPr>
        <w:wordWrap w:val="0"/>
        <w:autoSpaceDE w:val="0"/>
        <w:autoSpaceDN w:val="0"/>
        <w:adjustRightInd w:val="0"/>
        <w:spacing w:line="267" w:lineRule="exact"/>
        <w:rPr>
          <w:rFonts w:ascii="ＭＳ 明朝" w:eastAsia="ＭＳ 明朝" w:hAnsi="ＭＳ 明朝" w:cs="ＭＳ 明朝"/>
          <w:kern w:val="0"/>
          <w:szCs w:val="21"/>
          <w:rPrChange w:id="2183"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rPrChange w:id="2184" w:author="宮川　美来" w:date="2025-05-23T08:50:00Z">
            <w:rPr>
              <w:rFonts w:ascii="ＭＳ 明朝" w:eastAsia="ＭＳ 明朝" w:hAnsi="ＭＳ 明朝" w:cs="ＭＳ 明朝" w:hint="eastAsia"/>
              <w:color w:val="000000"/>
              <w:kern w:val="0"/>
              <w:szCs w:val="21"/>
            </w:rPr>
          </w:rPrChange>
        </w:rPr>
        <w:t>４　振込口座</w:t>
      </w:r>
    </w:p>
    <w:p w14:paraId="4A144ACA" w14:textId="032543C4" w:rsidR="00C95624" w:rsidRPr="007B552A" w:rsidRDefault="00C95624" w:rsidP="00C95624">
      <w:pPr>
        <w:wordWrap w:val="0"/>
        <w:autoSpaceDE w:val="0"/>
        <w:autoSpaceDN w:val="0"/>
        <w:adjustRightInd w:val="0"/>
        <w:spacing w:line="267" w:lineRule="exact"/>
        <w:ind w:leftChars="100" w:left="210"/>
        <w:rPr>
          <w:rFonts w:ascii="ＭＳ 明朝" w:eastAsia="ＭＳ 明朝" w:hAnsi="ＭＳ 明朝" w:cs="ＭＳ 明朝"/>
          <w:kern w:val="0"/>
          <w:szCs w:val="21"/>
          <w:rPrChange w:id="2185"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Times New Roman"/>
          <w:kern w:val="0"/>
          <w:szCs w:val="21"/>
          <w:rPrChange w:id="2186" w:author="宮川　美来" w:date="2025-05-23T08:50:00Z">
            <w:rPr>
              <w:rFonts w:ascii="ＭＳ 明朝" w:eastAsia="ＭＳ 明朝" w:hAnsi="ＭＳ 明朝" w:cs="Times New Roman"/>
              <w:color w:val="000000"/>
              <w:kern w:val="0"/>
              <w:szCs w:val="21"/>
            </w:rPr>
          </w:rPrChange>
        </w:rPr>
        <w:t xml:space="preserve">(1) </w:t>
      </w:r>
      <w:r w:rsidRPr="007B552A">
        <w:rPr>
          <w:rFonts w:ascii="ＭＳ 明朝" w:eastAsia="ＭＳ 明朝" w:hAnsi="ＭＳ 明朝" w:cs="ＭＳ 明朝" w:hint="eastAsia"/>
          <w:kern w:val="0"/>
          <w:szCs w:val="21"/>
          <w:rPrChange w:id="2187" w:author="宮川　美来" w:date="2025-05-23T08:50:00Z">
            <w:rPr>
              <w:rFonts w:ascii="ＭＳ 明朝" w:eastAsia="ＭＳ 明朝" w:hAnsi="ＭＳ 明朝" w:cs="ＭＳ 明朝" w:hint="eastAsia"/>
              <w:color w:val="000000"/>
              <w:kern w:val="0"/>
              <w:szCs w:val="21"/>
            </w:rPr>
          </w:rPrChange>
        </w:rPr>
        <w:t>金融機関及び支店名</w:t>
      </w:r>
    </w:p>
    <w:p w14:paraId="47A55B71" w14:textId="0C477CCD" w:rsidR="00AC672F" w:rsidRPr="007B552A" w:rsidRDefault="00AC672F" w:rsidP="00C95624">
      <w:pPr>
        <w:wordWrap w:val="0"/>
        <w:autoSpaceDE w:val="0"/>
        <w:autoSpaceDN w:val="0"/>
        <w:adjustRightInd w:val="0"/>
        <w:spacing w:line="267" w:lineRule="exact"/>
        <w:ind w:leftChars="100" w:left="210"/>
        <w:rPr>
          <w:rFonts w:ascii="ＭＳ 明朝" w:eastAsia="ＭＳ 明朝" w:hAnsi="ＭＳ 明朝" w:cs="ＭＳ 明朝"/>
          <w:kern w:val="0"/>
          <w:szCs w:val="21"/>
          <w:rPrChange w:id="2188" w:author="宮川　美来" w:date="2025-05-23T08:50:00Z">
            <w:rPr>
              <w:rFonts w:ascii="ＭＳ 明朝" w:eastAsia="ＭＳ 明朝" w:hAnsi="ＭＳ 明朝" w:cs="ＭＳ 明朝"/>
              <w:color w:val="000000"/>
              <w:kern w:val="0"/>
              <w:szCs w:val="21"/>
            </w:rPr>
          </w:rPrChange>
        </w:rPr>
      </w:pPr>
    </w:p>
    <w:p w14:paraId="2D8B84FD" w14:textId="77777777" w:rsidR="00167903" w:rsidRPr="007B552A" w:rsidRDefault="00167903" w:rsidP="00C95624">
      <w:pPr>
        <w:wordWrap w:val="0"/>
        <w:autoSpaceDE w:val="0"/>
        <w:autoSpaceDN w:val="0"/>
        <w:adjustRightInd w:val="0"/>
        <w:spacing w:line="267" w:lineRule="exact"/>
        <w:ind w:leftChars="100" w:left="210"/>
        <w:rPr>
          <w:rFonts w:ascii="ＭＳ 明朝" w:eastAsia="ＭＳ 明朝" w:hAnsi="ＭＳ 明朝" w:cs="ＭＳ 明朝"/>
          <w:kern w:val="0"/>
          <w:szCs w:val="21"/>
          <w:rPrChange w:id="2189" w:author="宮川　美来" w:date="2025-05-23T08:50:00Z">
            <w:rPr>
              <w:rFonts w:ascii="ＭＳ 明朝" w:eastAsia="ＭＳ 明朝" w:hAnsi="ＭＳ 明朝" w:cs="ＭＳ 明朝"/>
              <w:color w:val="000000"/>
              <w:kern w:val="0"/>
              <w:szCs w:val="21"/>
            </w:rPr>
          </w:rPrChange>
        </w:rPr>
      </w:pPr>
    </w:p>
    <w:p w14:paraId="07860259" w14:textId="27583CAF" w:rsidR="00C95624" w:rsidRPr="007B552A" w:rsidRDefault="00C95624" w:rsidP="00C95624">
      <w:pPr>
        <w:wordWrap w:val="0"/>
        <w:autoSpaceDE w:val="0"/>
        <w:autoSpaceDN w:val="0"/>
        <w:adjustRightInd w:val="0"/>
        <w:spacing w:line="267" w:lineRule="exact"/>
        <w:ind w:leftChars="100" w:left="210"/>
        <w:rPr>
          <w:rFonts w:ascii="ＭＳ 明朝" w:eastAsia="PMingLiU" w:hAnsi="ＭＳ 明朝" w:cs="ＭＳ 明朝"/>
          <w:kern w:val="0"/>
          <w:szCs w:val="21"/>
          <w:lang w:eastAsia="zh-TW"/>
          <w:rPrChange w:id="2190" w:author="宮川　美来" w:date="2025-05-23T08:50:00Z">
            <w:rPr>
              <w:rFonts w:ascii="ＭＳ 明朝" w:eastAsia="PMingLiU" w:hAnsi="ＭＳ 明朝" w:cs="ＭＳ 明朝"/>
              <w:color w:val="000000"/>
              <w:kern w:val="0"/>
              <w:szCs w:val="21"/>
              <w:lang w:eastAsia="zh-TW"/>
            </w:rPr>
          </w:rPrChange>
        </w:rPr>
      </w:pPr>
      <w:r w:rsidRPr="007B552A">
        <w:rPr>
          <w:rFonts w:ascii="ＭＳ 明朝" w:eastAsia="ＭＳ 明朝" w:hAnsi="ＭＳ 明朝" w:cs="Times New Roman"/>
          <w:kern w:val="0"/>
          <w:szCs w:val="21"/>
          <w:lang w:eastAsia="zh-TW"/>
          <w:rPrChange w:id="2191" w:author="宮川　美来" w:date="2025-05-23T08:50:00Z">
            <w:rPr>
              <w:rFonts w:ascii="ＭＳ 明朝" w:eastAsia="ＭＳ 明朝" w:hAnsi="ＭＳ 明朝" w:cs="Times New Roman"/>
              <w:color w:val="000000"/>
              <w:kern w:val="0"/>
              <w:szCs w:val="21"/>
              <w:lang w:eastAsia="zh-TW"/>
            </w:rPr>
          </w:rPrChange>
        </w:rPr>
        <w:t xml:space="preserve">(2) </w:t>
      </w:r>
      <w:r w:rsidRPr="007B552A">
        <w:rPr>
          <w:rFonts w:ascii="ＭＳ 明朝" w:eastAsia="ＭＳ 明朝" w:hAnsi="ＭＳ 明朝" w:cs="ＭＳ 明朝" w:hint="eastAsia"/>
          <w:kern w:val="0"/>
          <w:szCs w:val="21"/>
          <w:lang w:eastAsia="zh-TW"/>
          <w:rPrChange w:id="2192" w:author="宮川　美来" w:date="2025-05-23T08:50:00Z">
            <w:rPr>
              <w:rFonts w:ascii="ＭＳ 明朝" w:eastAsia="ＭＳ 明朝" w:hAnsi="ＭＳ 明朝" w:cs="ＭＳ 明朝" w:hint="eastAsia"/>
              <w:color w:val="000000"/>
              <w:kern w:val="0"/>
              <w:szCs w:val="21"/>
              <w:lang w:eastAsia="zh-TW"/>
            </w:rPr>
          </w:rPrChange>
        </w:rPr>
        <w:t>口座番号</w:t>
      </w:r>
    </w:p>
    <w:p w14:paraId="7F1CD778" w14:textId="5C79A072" w:rsidR="00AC672F" w:rsidRPr="007B552A" w:rsidRDefault="00AC672F" w:rsidP="00C95624">
      <w:pPr>
        <w:wordWrap w:val="0"/>
        <w:autoSpaceDE w:val="0"/>
        <w:autoSpaceDN w:val="0"/>
        <w:adjustRightInd w:val="0"/>
        <w:spacing w:line="267" w:lineRule="exact"/>
        <w:ind w:leftChars="100" w:left="210"/>
        <w:rPr>
          <w:rFonts w:ascii="ＭＳ 明朝" w:eastAsia="PMingLiU" w:hAnsi="ＭＳ 明朝" w:cs="ＭＳ 明朝"/>
          <w:kern w:val="0"/>
          <w:szCs w:val="21"/>
          <w:lang w:eastAsia="zh-TW"/>
          <w:rPrChange w:id="2193" w:author="宮川　美来" w:date="2025-05-23T08:50:00Z">
            <w:rPr>
              <w:rFonts w:ascii="ＭＳ 明朝" w:eastAsia="PMingLiU" w:hAnsi="ＭＳ 明朝" w:cs="ＭＳ 明朝"/>
              <w:color w:val="000000"/>
              <w:kern w:val="0"/>
              <w:szCs w:val="21"/>
              <w:lang w:eastAsia="zh-TW"/>
            </w:rPr>
          </w:rPrChange>
        </w:rPr>
      </w:pPr>
    </w:p>
    <w:p w14:paraId="410D1AA4" w14:textId="77777777" w:rsidR="00167903" w:rsidRPr="007B552A" w:rsidRDefault="00167903" w:rsidP="00C95624">
      <w:pPr>
        <w:wordWrap w:val="0"/>
        <w:autoSpaceDE w:val="0"/>
        <w:autoSpaceDN w:val="0"/>
        <w:adjustRightInd w:val="0"/>
        <w:spacing w:line="267" w:lineRule="exact"/>
        <w:ind w:leftChars="100" w:left="210"/>
        <w:rPr>
          <w:rFonts w:ascii="ＭＳ 明朝" w:eastAsia="PMingLiU" w:hAnsi="ＭＳ 明朝" w:cs="ＭＳ 明朝"/>
          <w:kern w:val="0"/>
          <w:szCs w:val="21"/>
          <w:lang w:eastAsia="zh-TW"/>
          <w:rPrChange w:id="2194" w:author="宮川　美来" w:date="2025-05-23T08:50:00Z">
            <w:rPr>
              <w:rFonts w:ascii="ＭＳ 明朝" w:eastAsia="PMingLiU" w:hAnsi="ＭＳ 明朝" w:cs="ＭＳ 明朝"/>
              <w:color w:val="000000"/>
              <w:kern w:val="0"/>
              <w:szCs w:val="21"/>
              <w:lang w:eastAsia="zh-TW"/>
            </w:rPr>
          </w:rPrChange>
        </w:rPr>
      </w:pPr>
    </w:p>
    <w:p w14:paraId="3B14D771" w14:textId="77777777" w:rsidR="00C95624" w:rsidRPr="007B552A" w:rsidRDefault="00C95624" w:rsidP="00C95624">
      <w:pPr>
        <w:wordWrap w:val="0"/>
        <w:autoSpaceDE w:val="0"/>
        <w:autoSpaceDN w:val="0"/>
        <w:adjustRightInd w:val="0"/>
        <w:spacing w:line="267" w:lineRule="exact"/>
        <w:ind w:leftChars="100" w:left="210"/>
        <w:rPr>
          <w:rFonts w:ascii="ＭＳ 明朝" w:eastAsia="ＭＳ 明朝" w:hAnsi="ＭＳ 明朝" w:cs="ＭＳ 明朝"/>
          <w:kern w:val="0"/>
          <w:szCs w:val="21"/>
          <w:lang w:eastAsia="zh-TW"/>
          <w:rPrChange w:id="2195" w:author="宮川　美来" w:date="2025-05-23T08:50:00Z">
            <w:rPr>
              <w:rFonts w:ascii="ＭＳ 明朝" w:eastAsia="ＭＳ 明朝" w:hAnsi="ＭＳ 明朝" w:cs="ＭＳ 明朝"/>
              <w:color w:val="000000"/>
              <w:kern w:val="0"/>
              <w:szCs w:val="21"/>
              <w:lang w:eastAsia="zh-TW"/>
            </w:rPr>
          </w:rPrChange>
        </w:rPr>
      </w:pPr>
      <w:r w:rsidRPr="007B552A">
        <w:rPr>
          <w:rFonts w:ascii="ＭＳ 明朝" w:eastAsia="ＭＳ 明朝" w:hAnsi="ＭＳ 明朝" w:cs="Times New Roman"/>
          <w:kern w:val="0"/>
          <w:szCs w:val="21"/>
          <w:lang w:eastAsia="zh-TW"/>
          <w:rPrChange w:id="2196" w:author="宮川　美来" w:date="2025-05-23T08:50:00Z">
            <w:rPr>
              <w:rFonts w:ascii="ＭＳ 明朝" w:eastAsia="ＭＳ 明朝" w:hAnsi="ＭＳ 明朝" w:cs="Times New Roman"/>
              <w:color w:val="000000"/>
              <w:kern w:val="0"/>
              <w:szCs w:val="21"/>
              <w:lang w:eastAsia="zh-TW"/>
            </w:rPr>
          </w:rPrChange>
        </w:rPr>
        <w:t xml:space="preserve">(3) </w:t>
      </w:r>
      <w:r w:rsidRPr="007B552A">
        <w:rPr>
          <w:rFonts w:ascii="ＭＳ 明朝" w:eastAsia="ＭＳ 明朝" w:hAnsi="ＭＳ 明朝" w:cs="ＭＳ 明朝" w:hint="eastAsia"/>
          <w:kern w:val="0"/>
          <w:szCs w:val="21"/>
          <w:lang w:eastAsia="zh-TW"/>
          <w:rPrChange w:id="2197" w:author="宮川　美来" w:date="2025-05-23T08:50:00Z">
            <w:rPr>
              <w:rFonts w:ascii="ＭＳ 明朝" w:eastAsia="ＭＳ 明朝" w:hAnsi="ＭＳ 明朝" w:cs="ＭＳ 明朝" w:hint="eastAsia"/>
              <w:color w:val="000000"/>
              <w:kern w:val="0"/>
              <w:szCs w:val="21"/>
              <w:lang w:eastAsia="zh-TW"/>
            </w:rPr>
          </w:rPrChange>
        </w:rPr>
        <w:t>口座名義人</w:t>
      </w:r>
    </w:p>
    <w:p w14:paraId="2999CBFD"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198" w:author="宮川　美来" w:date="2025-05-23T08:50:00Z">
            <w:rPr>
              <w:rFonts w:ascii="Times New Roman" w:eastAsia="ＭＳ 明朝" w:hAnsi="Times New Roman" w:cs="ＭＳ 明朝"/>
              <w:color w:val="000000"/>
              <w:kern w:val="0"/>
              <w:szCs w:val="21"/>
            </w:rPr>
          </w:rPrChange>
        </w:rPr>
      </w:pPr>
    </w:p>
    <w:p w14:paraId="490CDE5F"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199" w:author="宮川　美来" w:date="2025-05-23T08:50:00Z">
            <w:rPr>
              <w:rFonts w:ascii="Times New Roman" w:eastAsia="ＭＳ 明朝" w:hAnsi="Times New Roman" w:cs="ＭＳ 明朝"/>
              <w:color w:val="000000"/>
              <w:kern w:val="0"/>
              <w:szCs w:val="21"/>
            </w:rPr>
          </w:rPrChange>
        </w:rPr>
      </w:pPr>
    </w:p>
    <w:p w14:paraId="75B9FFED"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200" w:author="宮川　美来" w:date="2025-05-23T08:50:00Z">
            <w:rPr>
              <w:rFonts w:ascii="Times New Roman" w:eastAsia="ＭＳ 明朝" w:hAnsi="Times New Roman" w:cs="ＭＳ 明朝"/>
              <w:color w:val="000000"/>
              <w:kern w:val="0"/>
              <w:szCs w:val="21"/>
            </w:rPr>
          </w:rPrChange>
        </w:rPr>
      </w:pPr>
    </w:p>
    <w:p w14:paraId="7B9C183C" w14:textId="77777777" w:rsidR="00C95624" w:rsidRPr="007B552A" w:rsidRDefault="00C95624" w:rsidP="000F7C90">
      <w:pPr>
        <w:spacing w:line="260" w:lineRule="exact"/>
        <w:ind w:left="420" w:rightChars="-68" w:right="-143" w:hangingChars="200" w:hanging="420"/>
        <w:jc w:val="left"/>
        <w:rPr>
          <w:rFonts w:ascii="ＭＳ 明朝" w:eastAsia="ＭＳ 明朝" w:hAnsi="ＭＳ 明朝" w:cs="ＭＳ 明朝"/>
          <w:kern w:val="0"/>
          <w:szCs w:val="21"/>
          <w:rPrChange w:id="2201" w:author="宮川　美来" w:date="2025-05-23T08:50:00Z">
            <w:rPr>
              <w:rFonts w:ascii="ＭＳ 明朝" w:eastAsia="ＭＳ 明朝" w:hAnsi="ＭＳ 明朝" w:cs="ＭＳ 明朝"/>
              <w:color w:val="000000"/>
              <w:kern w:val="0"/>
              <w:szCs w:val="21"/>
            </w:rPr>
          </w:rPrChange>
        </w:rPr>
      </w:pPr>
      <w:r w:rsidRPr="007B552A">
        <w:rPr>
          <w:rFonts w:ascii="ＭＳ 明朝" w:eastAsia="ＭＳ 明朝" w:hAnsi="ＭＳ 明朝" w:cs="ＭＳ 明朝" w:hint="eastAsia"/>
          <w:kern w:val="0"/>
          <w:szCs w:val="21"/>
          <w:lang w:eastAsia="zh-TW"/>
          <w:rPrChange w:id="2202" w:author="宮川　美来" w:date="2025-05-23T08:50:00Z">
            <w:rPr>
              <w:rFonts w:ascii="ＭＳ 明朝" w:eastAsia="ＭＳ 明朝" w:hAnsi="ＭＳ 明朝" w:cs="ＭＳ 明朝" w:hint="eastAsia"/>
              <w:color w:val="000000"/>
              <w:kern w:val="0"/>
              <w:szCs w:val="21"/>
              <w:lang w:eastAsia="zh-TW"/>
            </w:rPr>
          </w:rPrChange>
        </w:rPr>
        <w:t xml:space="preserve">　備考</w:t>
      </w:r>
      <w:r w:rsidRPr="007B552A">
        <w:rPr>
          <w:rFonts w:ascii="ＭＳ 明朝" w:eastAsia="ＭＳ 明朝" w:hAnsi="ＭＳ 明朝" w:cs="ＭＳ 明朝" w:hint="eastAsia"/>
          <w:kern w:val="0"/>
          <w:szCs w:val="21"/>
          <w:rPrChange w:id="2203" w:author="宮川　美来" w:date="2025-05-23T08:50:00Z">
            <w:rPr>
              <w:rFonts w:ascii="ＭＳ 明朝" w:eastAsia="ＭＳ 明朝" w:hAnsi="ＭＳ 明朝" w:cs="ＭＳ 明朝" w:hint="eastAsia"/>
              <w:color w:val="000000"/>
              <w:kern w:val="0"/>
              <w:szCs w:val="21"/>
            </w:rPr>
          </w:rPrChange>
        </w:rPr>
        <w:t xml:space="preserve">　振込口座を会計管理者へ届けていない場合は、口座振替依頼書（債権者用）を併せて提出してください。</w:t>
      </w:r>
    </w:p>
    <w:p w14:paraId="2E5AC0CA" w14:textId="77777777" w:rsidR="00C95624" w:rsidRPr="007B552A" w:rsidRDefault="00C95624" w:rsidP="00C95624">
      <w:pPr>
        <w:wordWrap w:val="0"/>
        <w:autoSpaceDE w:val="0"/>
        <w:autoSpaceDN w:val="0"/>
        <w:adjustRightInd w:val="0"/>
        <w:spacing w:line="267" w:lineRule="exact"/>
        <w:rPr>
          <w:rFonts w:ascii="Times New Roman" w:eastAsia="ＭＳ 明朝" w:hAnsi="Times New Roman" w:cs="ＭＳ 明朝"/>
          <w:kern w:val="0"/>
          <w:szCs w:val="21"/>
          <w:rPrChange w:id="2204" w:author="宮川　美来" w:date="2025-05-23T08:50:00Z">
            <w:rPr>
              <w:rFonts w:ascii="Times New Roman" w:eastAsia="ＭＳ 明朝" w:hAnsi="Times New Roman" w:cs="ＭＳ 明朝"/>
              <w:color w:val="000000"/>
              <w:kern w:val="0"/>
              <w:szCs w:val="21"/>
            </w:rPr>
          </w:rPrChange>
        </w:rPr>
      </w:pPr>
      <w:r w:rsidRPr="007B552A">
        <w:rPr>
          <w:rFonts w:ascii="ＭＳ 明朝" w:eastAsia="ＭＳ 明朝" w:hAnsi="ＭＳ 明朝" w:cs="ＭＳ 明朝" w:hint="eastAsia"/>
          <w:kern w:val="0"/>
          <w:szCs w:val="21"/>
          <w:rPrChange w:id="2205" w:author="宮川　美来" w:date="2025-05-23T08:50:00Z">
            <w:rPr>
              <w:rFonts w:ascii="ＭＳ 明朝" w:eastAsia="ＭＳ 明朝" w:hAnsi="ＭＳ 明朝" w:cs="ＭＳ 明朝" w:hint="eastAsia"/>
              <w:color w:val="000000"/>
              <w:kern w:val="0"/>
              <w:szCs w:val="21"/>
            </w:rPr>
          </w:rPrChange>
        </w:rPr>
        <w:t xml:space="preserve">　　</w:t>
      </w:r>
    </w:p>
    <w:p w14:paraId="675650B0" w14:textId="69710CA8" w:rsidR="0080478E" w:rsidRPr="0046390A" w:rsidRDefault="003A770F" w:rsidP="003A770F">
      <w:pPr>
        <w:wordWrap w:val="0"/>
        <w:autoSpaceDE w:val="0"/>
        <w:autoSpaceDN w:val="0"/>
        <w:adjustRightInd w:val="0"/>
        <w:spacing w:line="267" w:lineRule="exact"/>
        <w:rPr>
          <w:rFonts w:ascii="ＭＳ 明朝" w:hAnsi="Times New Roman" w:cs="Times New Roman"/>
          <w:color w:val="000000" w:themeColor="text1"/>
          <w:spacing w:val="6"/>
          <w:kern w:val="0"/>
          <w:sz w:val="22"/>
          <w:rPrChange w:id="2206" w:author="宮川　美来" w:date="2025-04-17T12:00:00Z">
            <w:rPr>
              <w:rFonts w:ascii="ＭＳ 明朝" w:hAnsi="Times New Roman" w:cs="Times New Roman"/>
              <w:color w:val="000000"/>
              <w:spacing w:val="6"/>
              <w:kern w:val="0"/>
              <w:sz w:val="22"/>
            </w:rPr>
          </w:rPrChange>
        </w:rPr>
      </w:pPr>
      <w:r w:rsidRPr="007B552A">
        <w:rPr>
          <w:rFonts w:ascii="ＭＳ 明朝" w:eastAsia="ＭＳ 明朝" w:hAnsi="ＭＳ 明朝" w:cs="ＭＳ 明朝" w:hint="eastAsia"/>
          <w:kern w:val="0"/>
          <w:szCs w:val="21"/>
          <w:rPrChange w:id="2207" w:author="宮川　美来" w:date="2025-05-23T08:50:00Z">
            <w:rPr>
              <w:rFonts w:ascii="ＭＳ 明朝" w:eastAsia="ＭＳ 明朝" w:hAnsi="ＭＳ 明朝" w:cs="ＭＳ 明朝" w:hint="eastAsia"/>
              <w:color w:val="000000"/>
              <w:kern w:val="0"/>
              <w:szCs w:val="21"/>
            </w:rPr>
          </w:rPrChange>
        </w:rPr>
        <w:t xml:space="preserve">　　　　　　　　　　　　　　　　　　　　　　　　　　　　　　担当及び提出先：農林部りんご課　　　　　　　　　　　　　　　　　　　　　　　　　　　　　　電話：４０</w:t>
      </w:r>
      <w:r w:rsidRPr="0046390A">
        <w:rPr>
          <w:rFonts w:ascii="ＭＳ 明朝" w:eastAsia="ＭＳ 明朝" w:hAnsi="ＭＳ 明朝" w:cs="ＭＳ 明朝" w:hint="eastAsia"/>
          <w:color w:val="000000" w:themeColor="text1"/>
          <w:kern w:val="0"/>
          <w:szCs w:val="21"/>
          <w:rPrChange w:id="2208" w:author="宮川　美来" w:date="2025-04-17T12:00:00Z">
            <w:rPr>
              <w:rFonts w:ascii="ＭＳ 明朝" w:eastAsia="ＭＳ 明朝" w:hAnsi="ＭＳ 明朝" w:cs="ＭＳ 明朝" w:hint="eastAsia"/>
              <w:color w:val="000000"/>
              <w:kern w:val="0"/>
              <w:szCs w:val="21"/>
            </w:rPr>
          </w:rPrChange>
        </w:rPr>
        <w:t xml:space="preserve">－０４８２　　　　　　</w:t>
      </w:r>
    </w:p>
    <w:sectPr w:rsidR="0080478E" w:rsidRPr="0046390A" w:rsidSect="002E3C37">
      <w:pgSz w:w="11906" w:h="16838"/>
      <w:pgMar w:top="1134" w:right="1134" w:bottom="1134" w:left="1134"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64A07" w16cid:durableId="2857F7FB"/>
  <w16cid:commentId w16cid:paraId="53E75233" w16cid:durableId="284598F1"/>
  <w16cid:commentId w16cid:paraId="13BAB19B" w16cid:durableId="283C3C20"/>
  <w16cid:commentId w16cid:paraId="71AC8DFB" w16cid:durableId="28564584"/>
  <w16cid:commentId w16cid:paraId="2B58B1B8" w16cid:durableId="283C42B4"/>
  <w16cid:commentId w16cid:paraId="72493C4E" w16cid:durableId="283C49E9"/>
  <w16cid:commentId w16cid:paraId="64D004FD" w16cid:durableId="283C4A81"/>
  <w16cid:commentId w16cid:paraId="48DB81C2" w16cid:durableId="2868FD81"/>
  <w16cid:commentId w16cid:paraId="52665CA8" w16cid:durableId="28467808"/>
  <w16cid:commentId w16cid:paraId="12451FDC" w16cid:durableId="284695F9"/>
  <w16cid:commentId w16cid:paraId="1F5C4104" w16cid:durableId="283C3A05"/>
  <w16cid:commentId w16cid:paraId="1A9E3CD8" w16cid:durableId="28565646"/>
  <w16cid:commentId w16cid:paraId="0A54D178" w16cid:durableId="28480C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387E2" w14:textId="77777777" w:rsidR="0021545E" w:rsidRDefault="0021545E" w:rsidP="008D74DB">
      <w:r>
        <w:separator/>
      </w:r>
    </w:p>
  </w:endnote>
  <w:endnote w:type="continuationSeparator" w:id="0">
    <w:p w14:paraId="0BA06A26" w14:textId="77777777" w:rsidR="0021545E" w:rsidRDefault="0021545E" w:rsidP="008D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DC192" w14:textId="77777777" w:rsidR="0021545E" w:rsidRDefault="0021545E" w:rsidP="008D74DB">
      <w:r>
        <w:separator/>
      </w:r>
    </w:p>
  </w:footnote>
  <w:footnote w:type="continuationSeparator" w:id="0">
    <w:p w14:paraId="0CFA2F38" w14:textId="77777777" w:rsidR="0021545E" w:rsidRDefault="0021545E" w:rsidP="008D7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57719"/>
    <w:multiLevelType w:val="hybridMultilevel"/>
    <w:tmpl w:val="CEB20D1C"/>
    <w:lvl w:ilvl="0" w:tplc="9622380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宮川　美来">
    <w15:presenceInfo w15:providerId="AD" w15:userId="S-1-5-21-2369663598-3846075755-583796324-7076"/>
  </w15:person>
  <w15:person w15:author="弘前市りんご課　齋藤">
    <w15:presenceInfo w15:providerId="None" w15:userId="弘前市りんご課　齋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revisionView w:markup="0"/>
  <w:trackRevisions/>
  <w:defaultTabStop w:val="840"/>
  <w:drawingGridHorizontalSpacing w:val="105"/>
  <w:displayHorizontalDrawingGridEvery w:val="0"/>
  <w:displayVerticalDrawingGridEvery w:val="2"/>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BEF"/>
    <w:rsid w:val="00022D27"/>
    <w:rsid w:val="00026F76"/>
    <w:rsid w:val="000476D1"/>
    <w:rsid w:val="0005583E"/>
    <w:rsid w:val="00056789"/>
    <w:rsid w:val="00066835"/>
    <w:rsid w:val="00072C23"/>
    <w:rsid w:val="00072DB4"/>
    <w:rsid w:val="00075FCB"/>
    <w:rsid w:val="00080D88"/>
    <w:rsid w:val="00082588"/>
    <w:rsid w:val="00083F59"/>
    <w:rsid w:val="00085FF4"/>
    <w:rsid w:val="00097DE8"/>
    <w:rsid w:val="000A11C6"/>
    <w:rsid w:val="000A56C3"/>
    <w:rsid w:val="000A6C44"/>
    <w:rsid w:val="000C6396"/>
    <w:rsid w:val="000E12F9"/>
    <w:rsid w:val="000E594B"/>
    <w:rsid w:val="000F0A66"/>
    <w:rsid w:val="000F20DC"/>
    <w:rsid w:val="000F32AB"/>
    <w:rsid w:val="000F5548"/>
    <w:rsid w:val="000F7C90"/>
    <w:rsid w:val="001000B6"/>
    <w:rsid w:val="0010032E"/>
    <w:rsid w:val="001009BE"/>
    <w:rsid w:val="00106D76"/>
    <w:rsid w:val="00115B58"/>
    <w:rsid w:val="00122021"/>
    <w:rsid w:val="0012758C"/>
    <w:rsid w:val="001371CA"/>
    <w:rsid w:val="00141878"/>
    <w:rsid w:val="00142FE8"/>
    <w:rsid w:val="00154CE5"/>
    <w:rsid w:val="00154E17"/>
    <w:rsid w:val="001553B0"/>
    <w:rsid w:val="00167903"/>
    <w:rsid w:val="0017004C"/>
    <w:rsid w:val="00170146"/>
    <w:rsid w:val="00171DF9"/>
    <w:rsid w:val="001722C4"/>
    <w:rsid w:val="001840C3"/>
    <w:rsid w:val="00184B2E"/>
    <w:rsid w:val="00196330"/>
    <w:rsid w:val="001A129D"/>
    <w:rsid w:val="001A2F5E"/>
    <w:rsid w:val="001B0058"/>
    <w:rsid w:val="001B16D4"/>
    <w:rsid w:val="001B3036"/>
    <w:rsid w:val="001B4472"/>
    <w:rsid w:val="001D73A3"/>
    <w:rsid w:val="001F29D1"/>
    <w:rsid w:val="001F7FB8"/>
    <w:rsid w:val="002015D6"/>
    <w:rsid w:val="00206491"/>
    <w:rsid w:val="00211DD9"/>
    <w:rsid w:val="00213BEF"/>
    <w:rsid w:val="0021545E"/>
    <w:rsid w:val="00225CDF"/>
    <w:rsid w:val="002338D6"/>
    <w:rsid w:val="00233C8C"/>
    <w:rsid w:val="0024286D"/>
    <w:rsid w:val="0024332D"/>
    <w:rsid w:val="002448C5"/>
    <w:rsid w:val="002531E6"/>
    <w:rsid w:val="002539DA"/>
    <w:rsid w:val="00257C15"/>
    <w:rsid w:val="00263AF7"/>
    <w:rsid w:val="00267822"/>
    <w:rsid w:val="00272D5B"/>
    <w:rsid w:val="00273D29"/>
    <w:rsid w:val="002753AE"/>
    <w:rsid w:val="00275F5A"/>
    <w:rsid w:val="002763A6"/>
    <w:rsid w:val="00276854"/>
    <w:rsid w:val="00282E04"/>
    <w:rsid w:val="0029012A"/>
    <w:rsid w:val="002A3FE3"/>
    <w:rsid w:val="002A436C"/>
    <w:rsid w:val="002A45BD"/>
    <w:rsid w:val="002A5D15"/>
    <w:rsid w:val="002B0116"/>
    <w:rsid w:val="002B06A5"/>
    <w:rsid w:val="002B16E6"/>
    <w:rsid w:val="002B2AB2"/>
    <w:rsid w:val="002B3465"/>
    <w:rsid w:val="002C5E7E"/>
    <w:rsid w:val="002E3C37"/>
    <w:rsid w:val="002E5DEA"/>
    <w:rsid w:val="002F5890"/>
    <w:rsid w:val="002F61D6"/>
    <w:rsid w:val="00307107"/>
    <w:rsid w:val="00312778"/>
    <w:rsid w:val="00314671"/>
    <w:rsid w:val="00317E75"/>
    <w:rsid w:val="00321E7E"/>
    <w:rsid w:val="00322035"/>
    <w:rsid w:val="003223EA"/>
    <w:rsid w:val="003277DF"/>
    <w:rsid w:val="00330F0E"/>
    <w:rsid w:val="00335E07"/>
    <w:rsid w:val="00336B55"/>
    <w:rsid w:val="00341FC0"/>
    <w:rsid w:val="00353976"/>
    <w:rsid w:val="00353A8C"/>
    <w:rsid w:val="0035754D"/>
    <w:rsid w:val="00365B1A"/>
    <w:rsid w:val="00373866"/>
    <w:rsid w:val="00380B4C"/>
    <w:rsid w:val="00392DA0"/>
    <w:rsid w:val="00396248"/>
    <w:rsid w:val="003A6958"/>
    <w:rsid w:val="003A770F"/>
    <w:rsid w:val="003B3266"/>
    <w:rsid w:val="003C5F82"/>
    <w:rsid w:val="003D7595"/>
    <w:rsid w:val="003E0D35"/>
    <w:rsid w:val="003F08CC"/>
    <w:rsid w:val="003F4FB3"/>
    <w:rsid w:val="00415F1E"/>
    <w:rsid w:val="004206B4"/>
    <w:rsid w:val="00420796"/>
    <w:rsid w:val="004208B0"/>
    <w:rsid w:val="00420C1B"/>
    <w:rsid w:val="00435465"/>
    <w:rsid w:val="00447404"/>
    <w:rsid w:val="00452954"/>
    <w:rsid w:val="004560F4"/>
    <w:rsid w:val="0046390A"/>
    <w:rsid w:val="00463CF3"/>
    <w:rsid w:val="00470A00"/>
    <w:rsid w:val="00482EEE"/>
    <w:rsid w:val="00493ED0"/>
    <w:rsid w:val="00497EBD"/>
    <w:rsid w:val="004A0170"/>
    <w:rsid w:val="004A78B5"/>
    <w:rsid w:val="004B1EAF"/>
    <w:rsid w:val="004C11C6"/>
    <w:rsid w:val="004C32AB"/>
    <w:rsid w:val="004C5F91"/>
    <w:rsid w:val="004D51FB"/>
    <w:rsid w:val="005013AC"/>
    <w:rsid w:val="00521EE4"/>
    <w:rsid w:val="00535A3E"/>
    <w:rsid w:val="00537DCB"/>
    <w:rsid w:val="0054252A"/>
    <w:rsid w:val="005447F4"/>
    <w:rsid w:val="00544AAB"/>
    <w:rsid w:val="0056588F"/>
    <w:rsid w:val="005874CF"/>
    <w:rsid w:val="0059689E"/>
    <w:rsid w:val="0059783E"/>
    <w:rsid w:val="005A1487"/>
    <w:rsid w:val="005A45C1"/>
    <w:rsid w:val="005A6156"/>
    <w:rsid w:val="005B48F9"/>
    <w:rsid w:val="005C1A78"/>
    <w:rsid w:val="005C5DB6"/>
    <w:rsid w:val="005C6671"/>
    <w:rsid w:val="005F2A7A"/>
    <w:rsid w:val="005F2DFB"/>
    <w:rsid w:val="005F30A7"/>
    <w:rsid w:val="005F7698"/>
    <w:rsid w:val="006170E9"/>
    <w:rsid w:val="00624E33"/>
    <w:rsid w:val="00633EA8"/>
    <w:rsid w:val="0064258E"/>
    <w:rsid w:val="00656ABC"/>
    <w:rsid w:val="006610DA"/>
    <w:rsid w:val="00676FEA"/>
    <w:rsid w:val="006771F2"/>
    <w:rsid w:val="0068046F"/>
    <w:rsid w:val="00687EC5"/>
    <w:rsid w:val="006A25F9"/>
    <w:rsid w:val="006A5E6C"/>
    <w:rsid w:val="006C007A"/>
    <w:rsid w:val="006C13E7"/>
    <w:rsid w:val="006C68D1"/>
    <w:rsid w:val="006D6CD7"/>
    <w:rsid w:val="006E5F25"/>
    <w:rsid w:val="006F5A11"/>
    <w:rsid w:val="00700717"/>
    <w:rsid w:val="00732A70"/>
    <w:rsid w:val="0074250D"/>
    <w:rsid w:val="00742FBA"/>
    <w:rsid w:val="00752E17"/>
    <w:rsid w:val="0075397A"/>
    <w:rsid w:val="00765BF8"/>
    <w:rsid w:val="007729DB"/>
    <w:rsid w:val="00783B27"/>
    <w:rsid w:val="00792515"/>
    <w:rsid w:val="007B2D4A"/>
    <w:rsid w:val="007B369A"/>
    <w:rsid w:val="007B552A"/>
    <w:rsid w:val="007B5750"/>
    <w:rsid w:val="007B6A59"/>
    <w:rsid w:val="007C0CAE"/>
    <w:rsid w:val="007C430C"/>
    <w:rsid w:val="007E16CF"/>
    <w:rsid w:val="007E4DED"/>
    <w:rsid w:val="007F1FA1"/>
    <w:rsid w:val="007F64BE"/>
    <w:rsid w:val="00802078"/>
    <w:rsid w:val="0080478E"/>
    <w:rsid w:val="00812439"/>
    <w:rsid w:val="008278ED"/>
    <w:rsid w:val="00830615"/>
    <w:rsid w:val="00864BB8"/>
    <w:rsid w:val="0086773A"/>
    <w:rsid w:val="00872776"/>
    <w:rsid w:val="00885D71"/>
    <w:rsid w:val="00887A56"/>
    <w:rsid w:val="008910C6"/>
    <w:rsid w:val="0089376F"/>
    <w:rsid w:val="00895DBA"/>
    <w:rsid w:val="008A3AC7"/>
    <w:rsid w:val="008A600E"/>
    <w:rsid w:val="008A71E6"/>
    <w:rsid w:val="008C18FE"/>
    <w:rsid w:val="008D74DB"/>
    <w:rsid w:val="008E210F"/>
    <w:rsid w:val="008E2DE5"/>
    <w:rsid w:val="008E3EA4"/>
    <w:rsid w:val="008E45B2"/>
    <w:rsid w:val="00901BF1"/>
    <w:rsid w:val="009036A0"/>
    <w:rsid w:val="00906E15"/>
    <w:rsid w:val="00920C76"/>
    <w:rsid w:val="009345CA"/>
    <w:rsid w:val="00937AE9"/>
    <w:rsid w:val="00937B20"/>
    <w:rsid w:val="00941295"/>
    <w:rsid w:val="00946BFA"/>
    <w:rsid w:val="00953A6F"/>
    <w:rsid w:val="00956EBC"/>
    <w:rsid w:val="00961C83"/>
    <w:rsid w:val="0096507C"/>
    <w:rsid w:val="00966625"/>
    <w:rsid w:val="00996E2B"/>
    <w:rsid w:val="009A3128"/>
    <w:rsid w:val="009A374F"/>
    <w:rsid w:val="009B727B"/>
    <w:rsid w:val="009C3015"/>
    <w:rsid w:val="009D19AC"/>
    <w:rsid w:val="009D492B"/>
    <w:rsid w:val="009E2BE7"/>
    <w:rsid w:val="009E53FC"/>
    <w:rsid w:val="009F2D5B"/>
    <w:rsid w:val="009F7E76"/>
    <w:rsid w:val="00A102F4"/>
    <w:rsid w:val="00A11427"/>
    <w:rsid w:val="00A11D96"/>
    <w:rsid w:val="00A16D4E"/>
    <w:rsid w:val="00A21AD4"/>
    <w:rsid w:val="00A311BC"/>
    <w:rsid w:val="00A343A4"/>
    <w:rsid w:val="00A40C5F"/>
    <w:rsid w:val="00A414C0"/>
    <w:rsid w:val="00A419CC"/>
    <w:rsid w:val="00A468DD"/>
    <w:rsid w:val="00A50572"/>
    <w:rsid w:val="00A5272A"/>
    <w:rsid w:val="00A528B9"/>
    <w:rsid w:val="00A721F4"/>
    <w:rsid w:val="00A770BC"/>
    <w:rsid w:val="00A77EEA"/>
    <w:rsid w:val="00A83C90"/>
    <w:rsid w:val="00A85CED"/>
    <w:rsid w:val="00AA2336"/>
    <w:rsid w:val="00AB0C91"/>
    <w:rsid w:val="00AC0962"/>
    <w:rsid w:val="00AC2927"/>
    <w:rsid w:val="00AC672F"/>
    <w:rsid w:val="00AD476B"/>
    <w:rsid w:val="00AD71CB"/>
    <w:rsid w:val="00AD7CAE"/>
    <w:rsid w:val="00AE4530"/>
    <w:rsid w:val="00AE7B0D"/>
    <w:rsid w:val="00AF1807"/>
    <w:rsid w:val="00AF1AF2"/>
    <w:rsid w:val="00AF2173"/>
    <w:rsid w:val="00AF6A46"/>
    <w:rsid w:val="00B03756"/>
    <w:rsid w:val="00B10D2A"/>
    <w:rsid w:val="00B11285"/>
    <w:rsid w:val="00B256DB"/>
    <w:rsid w:val="00B26CDB"/>
    <w:rsid w:val="00B34555"/>
    <w:rsid w:val="00B4038B"/>
    <w:rsid w:val="00B45316"/>
    <w:rsid w:val="00B47CE9"/>
    <w:rsid w:val="00B530BA"/>
    <w:rsid w:val="00B733CE"/>
    <w:rsid w:val="00B74B3F"/>
    <w:rsid w:val="00B95F51"/>
    <w:rsid w:val="00BC130D"/>
    <w:rsid w:val="00BC38BE"/>
    <w:rsid w:val="00BD2FBC"/>
    <w:rsid w:val="00BE5DAF"/>
    <w:rsid w:val="00BF337F"/>
    <w:rsid w:val="00C0308C"/>
    <w:rsid w:val="00C11AF7"/>
    <w:rsid w:val="00C1521F"/>
    <w:rsid w:val="00C337F9"/>
    <w:rsid w:val="00C35A30"/>
    <w:rsid w:val="00C50909"/>
    <w:rsid w:val="00C60643"/>
    <w:rsid w:val="00C66C13"/>
    <w:rsid w:val="00C71366"/>
    <w:rsid w:val="00C72AC9"/>
    <w:rsid w:val="00C75393"/>
    <w:rsid w:val="00C77A32"/>
    <w:rsid w:val="00C83114"/>
    <w:rsid w:val="00C8551C"/>
    <w:rsid w:val="00C93040"/>
    <w:rsid w:val="00C93E09"/>
    <w:rsid w:val="00C95624"/>
    <w:rsid w:val="00CA0844"/>
    <w:rsid w:val="00CA0C6F"/>
    <w:rsid w:val="00CA11DF"/>
    <w:rsid w:val="00CA4612"/>
    <w:rsid w:val="00CB39A7"/>
    <w:rsid w:val="00CB4035"/>
    <w:rsid w:val="00CC6E85"/>
    <w:rsid w:val="00CD3794"/>
    <w:rsid w:val="00CE3CF4"/>
    <w:rsid w:val="00CF3067"/>
    <w:rsid w:val="00CF591D"/>
    <w:rsid w:val="00CF5A8A"/>
    <w:rsid w:val="00CF63D8"/>
    <w:rsid w:val="00CF6D6B"/>
    <w:rsid w:val="00D07584"/>
    <w:rsid w:val="00D11167"/>
    <w:rsid w:val="00D24844"/>
    <w:rsid w:val="00D24E87"/>
    <w:rsid w:val="00D31B79"/>
    <w:rsid w:val="00D418D5"/>
    <w:rsid w:val="00D525F3"/>
    <w:rsid w:val="00D55910"/>
    <w:rsid w:val="00D613F2"/>
    <w:rsid w:val="00D83ADD"/>
    <w:rsid w:val="00D841E3"/>
    <w:rsid w:val="00D84651"/>
    <w:rsid w:val="00D866BB"/>
    <w:rsid w:val="00D90CBE"/>
    <w:rsid w:val="00D92C2D"/>
    <w:rsid w:val="00D938F0"/>
    <w:rsid w:val="00DA7339"/>
    <w:rsid w:val="00DB3A35"/>
    <w:rsid w:val="00DB728D"/>
    <w:rsid w:val="00DC199D"/>
    <w:rsid w:val="00DD0E0E"/>
    <w:rsid w:val="00DE1ECF"/>
    <w:rsid w:val="00E02621"/>
    <w:rsid w:val="00E12268"/>
    <w:rsid w:val="00E14368"/>
    <w:rsid w:val="00E212CF"/>
    <w:rsid w:val="00E22541"/>
    <w:rsid w:val="00E436C8"/>
    <w:rsid w:val="00E53CAD"/>
    <w:rsid w:val="00E64CAB"/>
    <w:rsid w:val="00E65CF5"/>
    <w:rsid w:val="00E6751B"/>
    <w:rsid w:val="00E80D5D"/>
    <w:rsid w:val="00E812ED"/>
    <w:rsid w:val="00E82FDD"/>
    <w:rsid w:val="00E834D8"/>
    <w:rsid w:val="00E840F0"/>
    <w:rsid w:val="00E85858"/>
    <w:rsid w:val="00E9030F"/>
    <w:rsid w:val="00E91C6C"/>
    <w:rsid w:val="00E9382C"/>
    <w:rsid w:val="00EA3781"/>
    <w:rsid w:val="00EB48BF"/>
    <w:rsid w:val="00EB4EDA"/>
    <w:rsid w:val="00EC7DB2"/>
    <w:rsid w:val="00ED53A3"/>
    <w:rsid w:val="00ED545A"/>
    <w:rsid w:val="00EE2328"/>
    <w:rsid w:val="00F003B0"/>
    <w:rsid w:val="00F12B91"/>
    <w:rsid w:val="00F14D29"/>
    <w:rsid w:val="00F2187C"/>
    <w:rsid w:val="00F3382F"/>
    <w:rsid w:val="00F46D43"/>
    <w:rsid w:val="00F50261"/>
    <w:rsid w:val="00F6390D"/>
    <w:rsid w:val="00F700BA"/>
    <w:rsid w:val="00F71711"/>
    <w:rsid w:val="00F72A76"/>
    <w:rsid w:val="00F82CA5"/>
    <w:rsid w:val="00F856A0"/>
    <w:rsid w:val="00F90078"/>
    <w:rsid w:val="00F911D7"/>
    <w:rsid w:val="00F96232"/>
    <w:rsid w:val="00FA22DD"/>
    <w:rsid w:val="00FA2AC9"/>
    <w:rsid w:val="00FA4F47"/>
    <w:rsid w:val="00FA6883"/>
    <w:rsid w:val="00FC2284"/>
    <w:rsid w:val="00FC53FF"/>
    <w:rsid w:val="00FE0469"/>
    <w:rsid w:val="00FE69BD"/>
    <w:rsid w:val="00FE7443"/>
    <w:rsid w:val="00FF701D"/>
    <w:rsid w:val="00FF7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98D0326"/>
  <w15:chartTrackingRefBased/>
  <w15:docId w15:val="{1AE52371-E52E-4492-8B73-DD4AD7AE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D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4DB"/>
    <w:pPr>
      <w:tabs>
        <w:tab w:val="center" w:pos="4252"/>
        <w:tab w:val="right" w:pos="8504"/>
      </w:tabs>
      <w:snapToGrid w:val="0"/>
    </w:pPr>
  </w:style>
  <w:style w:type="character" w:customStyle="1" w:styleId="a4">
    <w:name w:val="ヘッダー (文字)"/>
    <w:basedOn w:val="a0"/>
    <w:link w:val="a3"/>
    <w:uiPriority w:val="99"/>
    <w:rsid w:val="008D74DB"/>
  </w:style>
  <w:style w:type="paragraph" w:styleId="a5">
    <w:name w:val="footer"/>
    <w:basedOn w:val="a"/>
    <w:link w:val="a6"/>
    <w:uiPriority w:val="99"/>
    <w:unhideWhenUsed/>
    <w:rsid w:val="008D74DB"/>
    <w:pPr>
      <w:tabs>
        <w:tab w:val="center" w:pos="4252"/>
        <w:tab w:val="right" w:pos="8504"/>
      </w:tabs>
      <w:snapToGrid w:val="0"/>
    </w:pPr>
  </w:style>
  <w:style w:type="character" w:customStyle="1" w:styleId="a6">
    <w:name w:val="フッター (文字)"/>
    <w:basedOn w:val="a0"/>
    <w:link w:val="a5"/>
    <w:uiPriority w:val="99"/>
    <w:rsid w:val="008D74DB"/>
  </w:style>
  <w:style w:type="table" w:styleId="a7">
    <w:name w:val="Table Grid"/>
    <w:basedOn w:val="a1"/>
    <w:uiPriority w:val="39"/>
    <w:rsid w:val="00275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75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5F5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B3036"/>
    <w:rPr>
      <w:sz w:val="18"/>
      <w:szCs w:val="18"/>
    </w:rPr>
  </w:style>
  <w:style w:type="paragraph" w:styleId="ab">
    <w:name w:val="annotation text"/>
    <w:basedOn w:val="a"/>
    <w:link w:val="ac"/>
    <w:uiPriority w:val="99"/>
    <w:semiHidden/>
    <w:unhideWhenUsed/>
    <w:rsid w:val="001B3036"/>
    <w:pPr>
      <w:jc w:val="left"/>
    </w:pPr>
  </w:style>
  <w:style w:type="character" w:customStyle="1" w:styleId="ac">
    <w:name w:val="コメント文字列 (文字)"/>
    <w:basedOn w:val="a0"/>
    <w:link w:val="ab"/>
    <w:uiPriority w:val="99"/>
    <w:semiHidden/>
    <w:rsid w:val="001B3036"/>
  </w:style>
  <w:style w:type="paragraph" w:styleId="ad">
    <w:name w:val="annotation subject"/>
    <w:basedOn w:val="ab"/>
    <w:next w:val="ab"/>
    <w:link w:val="ae"/>
    <w:uiPriority w:val="99"/>
    <w:semiHidden/>
    <w:unhideWhenUsed/>
    <w:rsid w:val="001B3036"/>
    <w:rPr>
      <w:b/>
      <w:bCs/>
    </w:rPr>
  </w:style>
  <w:style w:type="character" w:customStyle="1" w:styleId="ae">
    <w:name w:val="コメント内容 (文字)"/>
    <w:basedOn w:val="ac"/>
    <w:link w:val="ad"/>
    <w:uiPriority w:val="99"/>
    <w:semiHidden/>
    <w:rsid w:val="001B3036"/>
    <w:rPr>
      <w:b/>
      <w:bCs/>
    </w:rPr>
  </w:style>
  <w:style w:type="paragraph" w:styleId="af">
    <w:name w:val="Revision"/>
    <w:hidden/>
    <w:uiPriority w:val="99"/>
    <w:semiHidden/>
    <w:rsid w:val="001B3036"/>
  </w:style>
  <w:style w:type="paragraph" w:styleId="af0">
    <w:name w:val="List Paragraph"/>
    <w:basedOn w:val="a"/>
    <w:uiPriority w:val="34"/>
    <w:qFormat/>
    <w:rsid w:val="003539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35B32-5303-4560-B68D-52F36F70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1998</Words>
  <Characters>11392</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2025-05-22T07:07:00Z</cp:lastPrinted>
  <dcterms:created xsi:type="dcterms:W3CDTF">2025-05-23T02:14:00Z</dcterms:created>
  <dcterms:modified xsi:type="dcterms:W3CDTF">2025-05-23T02:15:00Z</dcterms:modified>
</cp:coreProperties>
</file>